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51BF" w14:textId="0E046887" w:rsidR="000A2B79" w:rsidRPr="005170E2" w:rsidRDefault="000A2B79" w:rsidP="001D7C7A">
      <w:pPr>
        <w:pStyle w:val="NoSpacing"/>
        <w:rPr>
          <w:b/>
          <w:bCs/>
          <w:sz w:val="20"/>
          <w:szCs w:val="20"/>
        </w:rPr>
      </w:pPr>
    </w:p>
    <w:p w14:paraId="4CC6A9E2" w14:textId="39074139" w:rsidR="000A2B79" w:rsidRPr="008C3C65" w:rsidRDefault="00421D29" w:rsidP="000A2B79">
      <w:pPr>
        <w:pStyle w:val="NoSpacing"/>
        <w:jc w:val="center"/>
        <w:rPr>
          <w:rFonts w:ascii="Leelawadee" w:hAnsi="Leelawadee" w:cs="Leelawadee"/>
          <w:b/>
          <w:bCs/>
          <w:sz w:val="28"/>
          <w:szCs w:val="28"/>
          <w:shd w:val="clear" w:color="auto" w:fill="FFFFFF"/>
        </w:rPr>
      </w:pPr>
      <w:r w:rsidRPr="008C3C65">
        <w:rPr>
          <w:rFonts w:ascii="Leelawadee" w:hAnsi="Leelawadee" w:cs="Leelawadee"/>
          <w:b/>
          <w:bCs/>
          <w:sz w:val="28"/>
          <w:szCs w:val="28"/>
          <w:shd w:val="clear" w:color="auto" w:fill="FFFFFF"/>
        </w:rPr>
        <w:t>Me</w:t>
      </w:r>
      <w:r w:rsidRPr="00AE1D86">
        <w:rPr>
          <w:rFonts w:cs="Calibri"/>
          <w:b/>
          <w:bCs/>
          <w:sz w:val="28"/>
          <w:szCs w:val="28"/>
          <w:shd w:val="clear" w:color="auto" w:fill="FFFFFF"/>
        </w:rPr>
        <w:t>đ</w:t>
      </w:r>
      <w:r w:rsidRPr="008C3C65">
        <w:rPr>
          <w:rFonts w:ascii="Leelawadee" w:hAnsi="Leelawadee" w:cs="Leelawadee"/>
          <w:b/>
          <w:bCs/>
          <w:sz w:val="28"/>
          <w:szCs w:val="28"/>
          <w:shd w:val="clear" w:color="auto" w:fill="FFFFFF"/>
        </w:rPr>
        <w:t xml:space="preserve">unarodna </w:t>
      </w:r>
      <w:r w:rsidR="000A2B79" w:rsidRPr="008C3C65">
        <w:rPr>
          <w:rFonts w:ascii="Leelawadee" w:hAnsi="Leelawadee" w:cs="Leelawadee"/>
          <w:b/>
          <w:bCs/>
          <w:sz w:val="28"/>
          <w:szCs w:val="28"/>
          <w:shd w:val="clear" w:color="auto" w:fill="FFFFFF"/>
        </w:rPr>
        <w:t>konferencija TRG LEADER/CLLD NM ZPP</w:t>
      </w:r>
    </w:p>
    <w:p w14:paraId="7C70149F" w14:textId="4A80DFD8" w:rsidR="000A2B79" w:rsidRPr="00D26690" w:rsidRDefault="000A2B79" w:rsidP="000A2B79">
      <w:pPr>
        <w:pStyle w:val="NoSpacing"/>
        <w:jc w:val="center"/>
        <w:rPr>
          <w:rFonts w:cs="Calibri"/>
          <w:b/>
          <w:bCs/>
          <w:i/>
          <w:iCs/>
          <w:color w:val="3A7C22" w:themeColor="accent6" w:themeShade="BF"/>
          <w:sz w:val="36"/>
          <w:szCs w:val="36"/>
          <w:shd w:val="clear" w:color="auto" w:fill="FFFFFF"/>
        </w:rPr>
      </w:pPr>
      <w:r w:rsidRPr="00D26690">
        <w:rPr>
          <w:rFonts w:cs="Calibri"/>
          <w:b/>
          <w:bCs/>
          <w:i/>
          <w:iCs/>
          <w:color w:val="3A7C22" w:themeColor="accent6" w:themeShade="BF"/>
          <w:sz w:val="36"/>
          <w:szCs w:val="36"/>
          <w:shd w:val="clear" w:color="auto" w:fill="FFFFFF"/>
        </w:rPr>
        <w:t>Budućnost politike ruralnog razvoja nakon 2027.</w:t>
      </w:r>
    </w:p>
    <w:p w14:paraId="72D40993" w14:textId="77777777" w:rsidR="000A2B79" w:rsidRPr="005170E2" w:rsidRDefault="000A2B79" w:rsidP="000A2B79">
      <w:pPr>
        <w:pStyle w:val="NoSpacing"/>
        <w:jc w:val="center"/>
        <w:rPr>
          <w:b/>
          <w:bCs/>
          <w:sz w:val="20"/>
          <w:szCs w:val="20"/>
          <w:shd w:val="clear" w:color="auto" w:fill="FFFFFF"/>
        </w:rPr>
      </w:pPr>
    </w:p>
    <w:p w14:paraId="13892DC0" w14:textId="2A371275" w:rsidR="000A2B79" w:rsidRPr="00F139E6" w:rsidRDefault="000A2B79" w:rsidP="00236916">
      <w:pPr>
        <w:pStyle w:val="NoSpacing"/>
        <w:jc w:val="center"/>
        <w:rPr>
          <w:rFonts w:ascii="Leelawadee UI" w:hAnsi="Leelawadee UI" w:cs="Leelawadee UI"/>
          <w:b/>
          <w:bCs/>
          <w:sz w:val="20"/>
          <w:szCs w:val="20"/>
        </w:rPr>
      </w:pPr>
      <w:r w:rsidRPr="00F139E6">
        <w:rPr>
          <w:rFonts w:ascii="Leelawadee UI" w:hAnsi="Leelawadee UI" w:cs="Leelawadee UI"/>
          <w:b/>
          <w:bCs/>
          <w:color w:val="0F4761" w:themeColor="accent1" w:themeShade="BF"/>
          <w:sz w:val="24"/>
          <w:szCs w:val="24"/>
        </w:rPr>
        <w:t xml:space="preserve">23. – 25. ožujak 2026. </w:t>
      </w:r>
    </w:p>
    <w:p w14:paraId="10ACCE42" w14:textId="4F99AD35" w:rsidR="000A2B79" w:rsidRPr="00F139E6" w:rsidRDefault="000A2B79" w:rsidP="000A2B79">
      <w:pPr>
        <w:pStyle w:val="NoSpacing"/>
        <w:jc w:val="center"/>
        <w:rPr>
          <w:rFonts w:ascii="Leelawadee UI" w:hAnsi="Leelawadee UI" w:cs="Leelawadee UI"/>
          <w:sz w:val="24"/>
          <w:szCs w:val="24"/>
          <w:lang w:val="en-US"/>
        </w:rPr>
      </w:pPr>
      <w:r w:rsidRPr="00F139E6">
        <w:rPr>
          <w:rFonts w:ascii="Leelawadee UI" w:hAnsi="Leelawadee UI" w:cs="Leelawadee UI"/>
          <w:color w:val="3A7C22" w:themeColor="accent6" w:themeShade="BF"/>
          <w:sz w:val="24"/>
          <w:szCs w:val="24"/>
          <w:lang w:val="en-US"/>
        </w:rPr>
        <w:t>Terme Tuhelj, Hrvatska</w:t>
      </w:r>
    </w:p>
    <w:p w14:paraId="50717399" w14:textId="77777777" w:rsidR="000A2B79" w:rsidRPr="00F139E6" w:rsidRDefault="000A2B79" w:rsidP="000A2B79">
      <w:pPr>
        <w:pStyle w:val="NoSpacing"/>
        <w:jc w:val="center"/>
        <w:rPr>
          <w:rFonts w:ascii="Leelawadee UI" w:hAnsi="Leelawadee UI" w:cs="Leelawadee UI"/>
          <w:b/>
          <w:bCs/>
          <w:sz w:val="20"/>
          <w:szCs w:val="20"/>
        </w:rPr>
      </w:pPr>
    </w:p>
    <w:p w14:paraId="0670FD83" w14:textId="4BFF43F4" w:rsidR="00F85FEF" w:rsidRPr="00F76CB6" w:rsidRDefault="00F76CB6" w:rsidP="00F85FEF">
      <w:pPr>
        <w:pStyle w:val="NoSpacing"/>
        <w:jc w:val="center"/>
        <w:rPr>
          <w:rFonts w:ascii="Leelawadee UI" w:hAnsi="Leelawadee UI" w:cs="Leelawadee UI"/>
          <w:b/>
          <w:bCs/>
          <w:i/>
          <w:iCs/>
          <w:color w:val="EE0000"/>
          <w:sz w:val="24"/>
          <w:szCs w:val="24"/>
        </w:rPr>
      </w:pPr>
      <w:r>
        <w:rPr>
          <w:rFonts w:ascii="Leelawadee UI" w:hAnsi="Leelawadee UI" w:cs="Leelawadee UI"/>
          <w:b/>
          <w:bCs/>
          <w:i/>
          <w:iCs/>
          <w:color w:val="275317" w:themeColor="accent6" w:themeShade="80"/>
          <w:sz w:val="24"/>
          <w:szCs w:val="24"/>
        </w:rPr>
        <w:t>OKVIRNI PROGRAM</w:t>
      </w:r>
    </w:p>
    <w:p w14:paraId="026AFBD9" w14:textId="77777777" w:rsidR="00D26690" w:rsidRPr="00F139E6" w:rsidRDefault="00D26690" w:rsidP="008C3C65">
      <w:pPr>
        <w:pStyle w:val="NoSpacing"/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0A2B79" w:rsidRPr="006D2141" w14:paraId="6EB11D32" w14:textId="77777777" w:rsidTr="00177EE2">
        <w:trPr>
          <w:trHeight w:val="567"/>
        </w:trPr>
        <w:tc>
          <w:tcPr>
            <w:tcW w:w="9209" w:type="dxa"/>
            <w:gridSpan w:val="2"/>
            <w:vAlign w:val="center"/>
          </w:tcPr>
          <w:p w14:paraId="58A28ABB" w14:textId="5DA68041" w:rsidR="000A2B79" w:rsidRPr="00F139E6" w:rsidRDefault="000A2B79" w:rsidP="00DE2A45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color w:val="275317" w:themeColor="accent6" w:themeShade="80"/>
              </w:rPr>
            </w:pPr>
            <w:r w:rsidRPr="00F139E6">
              <w:rPr>
                <w:rFonts w:ascii="Leelawadee UI" w:hAnsi="Leelawadee UI" w:cs="Leelawadee UI"/>
                <w:b/>
                <w:bCs/>
                <w:color w:val="275317" w:themeColor="accent6" w:themeShade="80"/>
              </w:rPr>
              <w:t xml:space="preserve">23. ožujak 2026. (ponedjeljak) – 1. dan  </w:t>
            </w:r>
          </w:p>
        </w:tc>
      </w:tr>
      <w:tr w:rsidR="000A2B79" w:rsidRPr="0017572A" w14:paraId="3E519EAE" w14:textId="77777777" w:rsidTr="00177EE2">
        <w:trPr>
          <w:trHeight w:val="448"/>
        </w:trPr>
        <w:tc>
          <w:tcPr>
            <w:tcW w:w="1838" w:type="dxa"/>
            <w:shd w:val="clear" w:color="auto" w:fill="275317" w:themeFill="accent6" w:themeFillShade="80"/>
            <w:vAlign w:val="center"/>
          </w:tcPr>
          <w:p w14:paraId="1BB9EB45" w14:textId="2EC25EAF" w:rsidR="000A2B79" w:rsidRPr="00F139E6" w:rsidRDefault="000A2B79" w:rsidP="00DE2A45">
            <w:pPr>
              <w:pStyle w:val="NoSpacing"/>
              <w:jc w:val="center"/>
              <w:rPr>
                <w:rFonts w:ascii="Leelawadee UI" w:hAnsi="Leelawadee UI" w:cs="Leelawadee UI"/>
                <w:i/>
                <w:color w:val="FFFFFF" w:themeColor="background1"/>
              </w:rPr>
            </w:pPr>
            <w:r w:rsidRPr="00F139E6">
              <w:rPr>
                <w:rFonts w:ascii="Leelawadee UI" w:hAnsi="Leelawadee UI" w:cs="Leelawadee UI"/>
                <w:b/>
                <w:bCs/>
                <w:color w:val="FFFFFF" w:themeColor="background1"/>
              </w:rPr>
              <w:t xml:space="preserve">Vrijeme </w:t>
            </w:r>
          </w:p>
        </w:tc>
        <w:tc>
          <w:tcPr>
            <w:tcW w:w="7371" w:type="dxa"/>
            <w:shd w:val="clear" w:color="auto" w:fill="275317" w:themeFill="accent6" w:themeFillShade="80"/>
            <w:vAlign w:val="center"/>
          </w:tcPr>
          <w:p w14:paraId="46838351" w14:textId="2882A1B0" w:rsidR="000A2B79" w:rsidRPr="00F139E6" w:rsidRDefault="000A2B79" w:rsidP="00DE2A45">
            <w:pPr>
              <w:pStyle w:val="NoSpacing"/>
              <w:jc w:val="center"/>
              <w:rPr>
                <w:rFonts w:ascii="Leelawadee UI" w:hAnsi="Leelawadee UI" w:cs="Leelawadee UI"/>
                <w:i/>
                <w:color w:val="FFFFFF" w:themeColor="background1"/>
              </w:rPr>
            </w:pPr>
            <w:r w:rsidRPr="00F139E6">
              <w:rPr>
                <w:rFonts w:ascii="Leelawadee UI" w:hAnsi="Leelawadee UI" w:cs="Leelawadee UI"/>
                <w:b/>
                <w:bCs/>
                <w:color w:val="FFFFFF" w:themeColor="background1"/>
              </w:rPr>
              <w:t xml:space="preserve">Elementi programa  </w:t>
            </w:r>
          </w:p>
        </w:tc>
      </w:tr>
      <w:tr w:rsidR="000A2B79" w:rsidRPr="00247655" w14:paraId="7815CD1C" w14:textId="77777777" w:rsidTr="00177EE2">
        <w:trPr>
          <w:trHeight w:val="448"/>
        </w:trPr>
        <w:tc>
          <w:tcPr>
            <w:tcW w:w="1838" w:type="dxa"/>
            <w:vAlign w:val="center"/>
          </w:tcPr>
          <w:p w14:paraId="5C415466" w14:textId="717519EF" w:rsidR="000A2B79" w:rsidRPr="00F139E6" w:rsidRDefault="000A2B79" w:rsidP="00D26690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F139E6">
              <w:rPr>
                <w:rFonts w:ascii="Leelawadee UI" w:hAnsi="Leelawadee UI" w:cs="Leelawadee UI"/>
                <w:i/>
                <w:sz w:val="20"/>
                <w:szCs w:val="20"/>
              </w:rPr>
              <w:t>do 13.00</w:t>
            </w:r>
          </w:p>
        </w:tc>
        <w:tc>
          <w:tcPr>
            <w:tcW w:w="7371" w:type="dxa"/>
            <w:vAlign w:val="center"/>
          </w:tcPr>
          <w:p w14:paraId="514FA911" w14:textId="6B190656" w:rsidR="000A2B79" w:rsidRPr="00F139E6" w:rsidRDefault="000A2B79" w:rsidP="00D26690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F139E6">
              <w:rPr>
                <w:rFonts w:ascii="Leelawadee UI" w:hAnsi="Leelawadee UI" w:cs="Leelawadee UI"/>
                <w:i/>
                <w:sz w:val="20"/>
                <w:szCs w:val="20"/>
              </w:rPr>
              <w:t>Registracija sudionika</w:t>
            </w:r>
          </w:p>
        </w:tc>
      </w:tr>
      <w:tr w:rsidR="000A2B79" w:rsidRPr="008C3C65" w14:paraId="15DFD82D" w14:textId="77777777" w:rsidTr="00177EE2">
        <w:trPr>
          <w:trHeight w:val="283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776AA680" w14:textId="77777777" w:rsidR="000A2B79" w:rsidRPr="00F139E6" w:rsidRDefault="000A2B79" w:rsidP="00D26690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F139E6">
              <w:rPr>
                <w:rFonts w:ascii="Leelawadee UI" w:hAnsi="Leelawadee UI" w:cs="Leelawadee UI"/>
                <w:i/>
                <w:sz w:val="20"/>
                <w:szCs w:val="20"/>
              </w:rPr>
              <w:t>13.00 – 14.30</w:t>
            </w:r>
          </w:p>
        </w:tc>
        <w:tc>
          <w:tcPr>
            <w:tcW w:w="7371" w:type="dxa"/>
            <w:shd w:val="clear" w:color="auto" w:fill="DAE9F7" w:themeFill="text2" w:themeFillTint="1A"/>
            <w:vAlign w:val="center"/>
          </w:tcPr>
          <w:p w14:paraId="51827C1A" w14:textId="743051AF" w:rsidR="000A2B79" w:rsidRPr="00F139E6" w:rsidRDefault="000A2B79" w:rsidP="00D26690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F139E6">
              <w:rPr>
                <w:rFonts w:ascii="Leelawadee UI" w:hAnsi="Leelawadee UI" w:cs="Leelawadee UI"/>
                <w:i/>
                <w:sz w:val="20"/>
                <w:szCs w:val="20"/>
              </w:rPr>
              <w:t>Ru</w:t>
            </w:r>
            <w:r w:rsidRPr="008C3C65">
              <w:rPr>
                <w:rFonts w:cs="Calibri"/>
                <w:i/>
                <w:sz w:val="20"/>
                <w:szCs w:val="20"/>
              </w:rPr>
              <w:t>č</w:t>
            </w:r>
            <w:r w:rsidRPr="00F139E6">
              <w:rPr>
                <w:rFonts w:ascii="Leelawadee UI" w:hAnsi="Leelawadee UI" w:cs="Leelawadee UI"/>
                <w:i/>
                <w:sz w:val="20"/>
                <w:szCs w:val="20"/>
              </w:rPr>
              <w:t>ak</w:t>
            </w:r>
          </w:p>
        </w:tc>
      </w:tr>
      <w:tr w:rsidR="000A2B79" w:rsidRPr="008C3C65" w14:paraId="1EB74CF2" w14:textId="77777777" w:rsidTr="00177EE2">
        <w:tc>
          <w:tcPr>
            <w:tcW w:w="1838" w:type="dxa"/>
          </w:tcPr>
          <w:p w14:paraId="07254E44" w14:textId="77777777" w:rsidR="00D26690" w:rsidRDefault="00D26690" w:rsidP="00DE2A45">
            <w:pPr>
              <w:pStyle w:val="NoSpacing"/>
              <w:jc w:val="center"/>
              <w:rPr>
                <w:rFonts w:ascii="Leelawadee" w:hAnsi="Leelawadee" w:cs="Leelawadee"/>
                <w:b/>
                <w:bCs/>
                <w:iCs/>
                <w:color w:val="275317" w:themeColor="accent6" w:themeShade="80"/>
              </w:rPr>
            </w:pPr>
          </w:p>
          <w:p w14:paraId="4774EAF2" w14:textId="1677A5EE" w:rsidR="000A2B79" w:rsidRPr="00F026A1" w:rsidRDefault="000A2B79" w:rsidP="00DE2A45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236916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15.00 – 18.00</w:t>
            </w:r>
          </w:p>
        </w:tc>
        <w:tc>
          <w:tcPr>
            <w:tcW w:w="7371" w:type="dxa"/>
          </w:tcPr>
          <w:p w14:paraId="5264A398" w14:textId="77777777" w:rsidR="00D26690" w:rsidRDefault="00D26690" w:rsidP="00DE2A45">
            <w:pPr>
              <w:pStyle w:val="NoSpacing"/>
              <w:rPr>
                <w:rFonts w:ascii="Leelawadee" w:hAnsi="Leelawadee" w:cs="Leelawadee"/>
                <w:b/>
                <w:bCs/>
                <w:color w:val="275317" w:themeColor="accent6" w:themeShade="80"/>
                <w:lang w:val="en-US"/>
              </w:rPr>
            </w:pPr>
          </w:p>
          <w:p w14:paraId="226BFE0E" w14:textId="1688A9C7" w:rsidR="0040664F" w:rsidRPr="00236916" w:rsidRDefault="000A2B79" w:rsidP="008C3C65">
            <w:pPr>
              <w:pStyle w:val="NoSpacing"/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</w:pPr>
            <w:r w:rsidRPr="00236916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 xml:space="preserve">LEADER-CLLD u </w:t>
            </w:r>
            <w:proofErr w:type="spellStart"/>
            <w:r w:rsidRPr="00236916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>prošlom</w:t>
            </w:r>
            <w:proofErr w:type="spellEnd"/>
            <w:r w:rsidRPr="00236916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916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>programskom</w:t>
            </w:r>
            <w:proofErr w:type="spellEnd"/>
            <w:r w:rsidRPr="00236916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916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>razdoblju</w:t>
            </w:r>
            <w:proofErr w:type="spellEnd"/>
            <w:r w:rsidRPr="00236916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C6CC34B" w14:textId="77777777" w:rsidR="0040664F" w:rsidRPr="0056371E" w:rsidRDefault="0040664F" w:rsidP="0040664F">
            <w:pPr>
              <w:pStyle w:val="NoSpacing"/>
              <w:numPr>
                <w:ilvl w:val="0"/>
                <w:numId w:val="16"/>
              </w:numPr>
              <w:spacing w:before="120"/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</w:rPr>
            </w:pPr>
            <w:proofErr w:type="spellStart"/>
            <w:r w:rsidRPr="0056371E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  <w:lang w:val="en-US"/>
              </w:rPr>
              <w:t>Rezultati</w:t>
            </w:r>
            <w:proofErr w:type="spellEnd"/>
            <w:r w:rsidRPr="0056371E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  <w:lang w:val="en-US"/>
              </w:rPr>
              <w:t xml:space="preserve"> CLLD-a u okviru </w:t>
            </w:r>
            <w:proofErr w:type="spellStart"/>
            <w:r w:rsidRPr="0056371E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  <w:lang w:val="en-US"/>
              </w:rPr>
              <w:t>Operativnog</w:t>
            </w:r>
            <w:proofErr w:type="spellEnd"/>
            <w:r w:rsidRPr="0056371E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371E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  <w:lang w:val="en-US"/>
              </w:rPr>
              <w:t>programa</w:t>
            </w:r>
            <w:proofErr w:type="spellEnd"/>
            <w:r w:rsidRPr="0056371E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56371E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  <w:lang w:val="en-US"/>
              </w:rPr>
              <w:t>pomorstvo</w:t>
            </w:r>
            <w:proofErr w:type="spellEnd"/>
            <w:r w:rsidRPr="0056371E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56371E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  <w:lang w:val="en-US"/>
              </w:rPr>
              <w:t>ribarstvo</w:t>
            </w:r>
            <w:proofErr w:type="spellEnd"/>
            <w:r w:rsidRPr="0056371E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  <w:lang w:val="en-US"/>
              </w:rPr>
              <w:t xml:space="preserve"> RH 2014.- 2020.</w:t>
            </w:r>
          </w:p>
          <w:p w14:paraId="228335C4" w14:textId="7E0B2D82" w:rsidR="0040664F" w:rsidRPr="0056371E" w:rsidRDefault="0040664F" w:rsidP="00236916">
            <w:pPr>
              <w:pStyle w:val="NoSpacing"/>
              <w:ind w:left="520"/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</w:rPr>
            </w:pPr>
            <w:r w:rsidRPr="0056371E">
              <w:rPr>
                <w:rFonts w:ascii="Leelawadee UI" w:hAnsi="Leelawadee UI" w:cs="Leelawadee UI"/>
                <w:color w:val="007964"/>
                <w:sz w:val="18"/>
              </w:rPr>
              <w:t>Jelena Jerbi</w:t>
            </w:r>
            <w:r w:rsidRPr="0056371E">
              <w:rPr>
                <w:rFonts w:cs="Calibri"/>
                <w:color w:val="007964"/>
                <w:sz w:val="18"/>
              </w:rPr>
              <w:t>ć</w:t>
            </w:r>
            <w:r w:rsidRPr="0056371E">
              <w:rPr>
                <w:rFonts w:ascii="Leelawadee UI" w:hAnsi="Leelawadee UI" w:cs="Leelawadee UI"/>
                <w:sz w:val="18"/>
              </w:rPr>
              <w:t xml:space="preserve">, Uprava ribarstva, Ministarstvo poljoprivrede, šumarstva i ribarstva </w:t>
            </w:r>
          </w:p>
          <w:p w14:paraId="7D0826D9" w14:textId="73FF0CB9" w:rsidR="002C6BC6" w:rsidRPr="0056371E" w:rsidRDefault="002C6BC6" w:rsidP="002C6BC6">
            <w:pPr>
              <w:pStyle w:val="NoSpacing"/>
              <w:numPr>
                <w:ilvl w:val="0"/>
                <w:numId w:val="16"/>
              </w:numPr>
              <w:spacing w:before="120"/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</w:rPr>
            </w:pPr>
            <w:r w:rsidRPr="0056371E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</w:rPr>
              <w:t>Ex post evaluacija LEADER/CLLD-a u okviru Programa ruralnog razvoja RH 2014.-2020. (2022.)</w:t>
            </w:r>
          </w:p>
          <w:p w14:paraId="7DF0413B" w14:textId="6FD19784" w:rsidR="002C6BC6" w:rsidRPr="0056371E" w:rsidRDefault="002C6BC6" w:rsidP="002C6BC6">
            <w:pPr>
              <w:pStyle w:val="NoSpacing"/>
              <w:ind w:left="520"/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18"/>
                <w:szCs w:val="18"/>
              </w:rPr>
            </w:pPr>
            <w:r w:rsidRPr="0056371E">
              <w:rPr>
                <w:rFonts w:ascii="Leelawadee UI" w:hAnsi="Leelawadee UI" w:cs="Leelawadee UI"/>
                <w:color w:val="007964"/>
                <w:sz w:val="18"/>
              </w:rPr>
              <w:t xml:space="preserve">Danijela </w:t>
            </w:r>
            <w:proofErr w:type="spellStart"/>
            <w:r w:rsidRPr="0056371E">
              <w:rPr>
                <w:rFonts w:ascii="Leelawadee UI" w:hAnsi="Leelawadee UI" w:cs="Leelawadee UI"/>
                <w:color w:val="007964"/>
                <w:sz w:val="18"/>
              </w:rPr>
              <w:t>Ma</w:t>
            </w:r>
            <w:r w:rsidRPr="0056371E">
              <w:rPr>
                <w:rFonts w:cs="Calibri"/>
                <w:color w:val="007964"/>
                <w:sz w:val="18"/>
              </w:rPr>
              <w:t>č</w:t>
            </w:r>
            <w:r w:rsidRPr="0056371E">
              <w:rPr>
                <w:rFonts w:ascii="Leelawadee UI" w:hAnsi="Leelawadee UI" w:cs="Leelawadee UI"/>
                <w:color w:val="007964"/>
                <w:sz w:val="18"/>
              </w:rPr>
              <w:t>kovi</w:t>
            </w:r>
            <w:r w:rsidRPr="0056371E">
              <w:rPr>
                <w:rFonts w:cs="Calibri"/>
                <w:color w:val="007964"/>
                <w:sz w:val="18"/>
              </w:rPr>
              <w:t>ć</w:t>
            </w:r>
            <w:proofErr w:type="spellEnd"/>
            <w:r w:rsidRPr="0056371E">
              <w:rPr>
                <w:rFonts w:ascii="Leelawadee UI" w:hAnsi="Leelawadee UI" w:cs="Leelawadee UI"/>
                <w:sz w:val="18"/>
              </w:rPr>
              <w:t xml:space="preserve">, Uprava za potpore poljoprivredi i ruralnom razvoju, Ministarstvo poljoprivrede, šumarstva i ribarstva; </w:t>
            </w:r>
            <w:r w:rsidRPr="0056371E">
              <w:rPr>
                <w:rFonts w:ascii="Leelawadee UI" w:hAnsi="Leelawadee UI" w:cs="Leelawadee UI"/>
                <w:color w:val="007964"/>
                <w:sz w:val="18"/>
              </w:rPr>
              <w:t>Mojca Hrabar, Krešimir Ivan</w:t>
            </w:r>
            <w:r w:rsidRPr="0056371E">
              <w:rPr>
                <w:rFonts w:cs="Calibri"/>
                <w:color w:val="007964"/>
                <w:sz w:val="18"/>
              </w:rPr>
              <w:t>č</w:t>
            </w:r>
            <w:r w:rsidRPr="0056371E">
              <w:rPr>
                <w:rFonts w:ascii="Leelawadee UI" w:hAnsi="Leelawadee UI" w:cs="Leelawadee UI"/>
                <w:color w:val="007964"/>
                <w:sz w:val="18"/>
              </w:rPr>
              <w:t>i</w:t>
            </w:r>
            <w:r w:rsidRPr="0056371E">
              <w:rPr>
                <w:rFonts w:cs="Calibri"/>
                <w:color w:val="007964"/>
                <w:sz w:val="18"/>
              </w:rPr>
              <w:t>ć</w:t>
            </w:r>
            <w:r w:rsidRPr="0056371E">
              <w:rPr>
                <w:rFonts w:ascii="Leelawadee UI" w:hAnsi="Leelawadee UI" w:cs="Leelawadee UI"/>
                <w:sz w:val="18"/>
              </w:rPr>
              <w:t xml:space="preserve">, Ernst &amp; Young </w:t>
            </w:r>
          </w:p>
          <w:p w14:paraId="1BF51737" w14:textId="77777777" w:rsidR="008C3C65" w:rsidRPr="00236916" w:rsidRDefault="008C3C65" w:rsidP="00236916">
            <w:pPr>
              <w:pStyle w:val="NoSpacing"/>
              <w:rPr>
                <w:rFonts w:ascii="Leelawadee UI" w:hAnsi="Leelawadee UI" w:cs="Leelawadee UI"/>
                <w:sz w:val="18"/>
                <w:szCs w:val="18"/>
              </w:rPr>
            </w:pPr>
          </w:p>
          <w:p w14:paraId="503EADD5" w14:textId="77777777" w:rsidR="000A2B79" w:rsidRPr="003279C3" w:rsidRDefault="000A2B79" w:rsidP="003279C3">
            <w:pPr>
              <w:pStyle w:val="NoSpacing"/>
              <w:numPr>
                <w:ilvl w:val="0"/>
                <w:numId w:val="23"/>
              </w:numPr>
              <w:rPr>
                <w:rStyle w:val="cf01"/>
                <w:rFonts w:ascii="Leelawadee UI" w:hAnsi="Leelawadee UI" w:cs="Leelawadee UI"/>
                <w:b/>
                <w:bCs/>
                <w:i/>
                <w:iCs/>
                <w:color w:val="275317" w:themeColor="accent6" w:themeShade="80"/>
              </w:rPr>
            </w:pPr>
            <w:r w:rsidRPr="003279C3">
              <w:rPr>
                <w:rStyle w:val="cf01"/>
                <w:rFonts w:ascii="Leelawadee UI" w:hAnsi="Leelawadee UI" w:cs="Leelawadee UI"/>
                <w:b/>
                <w:bCs/>
                <w:i/>
                <w:iCs/>
                <w:color w:val="275317" w:themeColor="accent6" w:themeShade="80"/>
              </w:rPr>
              <w:t xml:space="preserve">Interaktivna sesija sa sudionicima </w:t>
            </w:r>
          </w:p>
          <w:p w14:paraId="5027B77E" w14:textId="58EFC495" w:rsidR="00AE1D86" w:rsidRPr="008C3C65" w:rsidRDefault="00AE1D86" w:rsidP="008C3C65">
            <w:pPr>
              <w:pStyle w:val="NoSpacing"/>
              <w:rPr>
                <w:rFonts w:ascii="Leelawadee" w:hAnsi="Leelawadee" w:cs="Leelawadee"/>
                <w:i/>
                <w:iCs/>
              </w:rPr>
            </w:pPr>
          </w:p>
        </w:tc>
      </w:tr>
      <w:tr w:rsidR="000A2B79" w:rsidRPr="00F139E6" w14:paraId="48A8512A" w14:textId="77777777" w:rsidTr="00177EE2">
        <w:trPr>
          <w:trHeight w:val="283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790F902A" w14:textId="4CFE7938" w:rsidR="000A2B79" w:rsidRPr="00236916" w:rsidRDefault="000A2B79" w:rsidP="008C3C65">
            <w:pPr>
              <w:pStyle w:val="NoSpacing"/>
              <w:jc w:val="center"/>
              <w:rPr>
                <w:rFonts w:ascii="Leelawadee UI" w:hAnsi="Leelawadee UI" w:cs="Leelawadee UI"/>
                <w:i/>
                <w:iCs/>
                <w:sz w:val="20"/>
                <w:szCs w:val="20"/>
              </w:rPr>
            </w:pPr>
            <w:r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19.</w:t>
            </w:r>
            <w:r w:rsidR="009F4583"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7371" w:type="dxa"/>
            <w:shd w:val="clear" w:color="auto" w:fill="DAE9F7" w:themeFill="text2" w:themeFillTint="1A"/>
            <w:vAlign w:val="center"/>
          </w:tcPr>
          <w:p w14:paraId="651A9A8F" w14:textId="0116415E" w:rsidR="000A2B79" w:rsidRPr="00236916" w:rsidRDefault="000A2B79" w:rsidP="008C3C65">
            <w:pPr>
              <w:pStyle w:val="NoSpacing"/>
              <w:jc w:val="center"/>
              <w:rPr>
                <w:rFonts w:ascii="Leelawadee UI" w:hAnsi="Leelawadee UI" w:cs="Leelawadee UI"/>
                <w:i/>
                <w:iCs/>
                <w:sz w:val="20"/>
                <w:szCs w:val="20"/>
              </w:rPr>
            </w:pPr>
            <w:r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Ve</w:t>
            </w:r>
            <w:r w:rsidRPr="00236916">
              <w:rPr>
                <w:rFonts w:cs="Calibri"/>
                <w:i/>
                <w:iCs/>
                <w:sz w:val="20"/>
                <w:szCs w:val="20"/>
              </w:rPr>
              <w:t>č</w:t>
            </w:r>
            <w:r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era</w:t>
            </w:r>
          </w:p>
        </w:tc>
      </w:tr>
      <w:tr w:rsidR="000A2B79" w:rsidRPr="008C3C65" w14:paraId="0A1B1C5E" w14:textId="77777777" w:rsidTr="00177EE2">
        <w:trPr>
          <w:trHeight w:val="567"/>
        </w:trPr>
        <w:tc>
          <w:tcPr>
            <w:tcW w:w="9209" w:type="dxa"/>
            <w:gridSpan w:val="2"/>
            <w:vAlign w:val="center"/>
          </w:tcPr>
          <w:p w14:paraId="7C3EA3B4" w14:textId="348965B7" w:rsidR="000A2B79" w:rsidRPr="00F139E6" w:rsidRDefault="000A2B79" w:rsidP="00DE2A45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color w:val="FFFFFF" w:themeColor="background1"/>
              </w:rPr>
            </w:pPr>
            <w:r w:rsidRPr="00F139E6">
              <w:rPr>
                <w:rFonts w:ascii="Leelawadee UI" w:hAnsi="Leelawadee UI" w:cs="Leelawadee UI"/>
                <w:b/>
                <w:bCs/>
                <w:color w:val="275317" w:themeColor="accent6" w:themeShade="80"/>
              </w:rPr>
              <w:t xml:space="preserve">24. ožujak 2026. (utorak) – Centralni dan konferencije </w:t>
            </w:r>
          </w:p>
        </w:tc>
      </w:tr>
      <w:tr w:rsidR="008C3C65" w:rsidRPr="0017572A" w14:paraId="00B3FB68" w14:textId="77777777" w:rsidTr="00177EE2">
        <w:trPr>
          <w:trHeight w:val="448"/>
        </w:trPr>
        <w:tc>
          <w:tcPr>
            <w:tcW w:w="1838" w:type="dxa"/>
            <w:shd w:val="clear" w:color="auto" w:fill="275317" w:themeFill="accent6" w:themeFillShade="80"/>
            <w:vAlign w:val="center"/>
          </w:tcPr>
          <w:p w14:paraId="70446F34" w14:textId="77777777" w:rsidR="008C3C65" w:rsidRPr="00BA4B13" w:rsidRDefault="008C3C65" w:rsidP="00BA4B13">
            <w:pPr>
              <w:pStyle w:val="NoSpacing"/>
              <w:jc w:val="center"/>
              <w:rPr>
                <w:rFonts w:ascii="Leelawadee UI" w:hAnsi="Leelawadee UI" w:cs="Leelawadee UI"/>
                <w:i/>
                <w:color w:val="FFFFFF" w:themeColor="background1"/>
              </w:rPr>
            </w:pPr>
            <w:r w:rsidRPr="00BA4B13">
              <w:rPr>
                <w:rFonts w:ascii="Leelawadee UI" w:hAnsi="Leelawadee UI" w:cs="Leelawadee UI"/>
                <w:b/>
                <w:bCs/>
                <w:color w:val="FFFFFF" w:themeColor="background1"/>
              </w:rPr>
              <w:t xml:space="preserve">Vrijeme </w:t>
            </w:r>
          </w:p>
        </w:tc>
        <w:tc>
          <w:tcPr>
            <w:tcW w:w="7371" w:type="dxa"/>
            <w:shd w:val="clear" w:color="auto" w:fill="275317" w:themeFill="accent6" w:themeFillShade="80"/>
            <w:vAlign w:val="center"/>
          </w:tcPr>
          <w:p w14:paraId="0C6B0538" w14:textId="77777777" w:rsidR="008C3C65" w:rsidRPr="00BA4B13" w:rsidRDefault="008C3C65" w:rsidP="00BA4B13">
            <w:pPr>
              <w:pStyle w:val="NoSpacing"/>
              <w:jc w:val="center"/>
              <w:rPr>
                <w:rFonts w:ascii="Leelawadee UI" w:hAnsi="Leelawadee UI" w:cs="Leelawadee UI"/>
                <w:i/>
                <w:color w:val="FFFFFF" w:themeColor="background1"/>
              </w:rPr>
            </w:pPr>
            <w:r w:rsidRPr="00BA4B13">
              <w:rPr>
                <w:rFonts w:ascii="Leelawadee UI" w:hAnsi="Leelawadee UI" w:cs="Leelawadee UI"/>
                <w:b/>
                <w:bCs/>
                <w:color w:val="FFFFFF" w:themeColor="background1"/>
              </w:rPr>
              <w:t xml:space="preserve">Elementi programa  </w:t>
            </w:r>
          </w:p>
        </w:tc>
      </w:tr>
      <w:tr w:rsidR="008C3C65" w:rsidRPr="00247655" w14:paraId="52080B0B" w14:textId="77777777" w:rsidTr="00177EE2">
        <w:trPr>
          <w:trHeight w:val="448"/>
        </w:trPr>
        <w:tc>
          <w:tcPr>
            <w:tcW w:w="1838" w:type="dxa"/>
            <w:vAlign w:val="center"/>
          </w:tcPr>
          <w:p w14:paraId="77A1704F" w14:textId="16C7BFD6" w:rsidR="008C3C65" w:rsidRPr="00BA4B13" w:rsidRDefault="008C3C65" w:rsidP="00BA4B13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BA4B13">
              <w:rPr>
                <w:rFonts w:ascii="Leelawadee UI" w:hAnsi="Leelawadee UI" w:cs="Leelawadee UI"/>
                <w:i/>
                <w:sz w:val="20"/>
                <w:szCs w:val="20"/>
              </w:rPr>
              <w:t xml:space="preserve">do </w:t>
            </w:r>
            <w:r>
              <w:rPr>
                <w:rFonts w:ascii="Leelawadee UI" w:hAnsi="Leelawadee UI" w:cs="Leelawadee UI"/>
                <w:i/>
                <w:sz w:val="20"/>
                <w:szCs w:val="20"/>
              </w:rPr>
              <w:t>09.30</w:t>
            </w:r>
          </w:p>
        </w:tc>
        <w:tc>
          <w:tcPr>
            <w:tcW w:w="7371" w:type="dxa"/>
            <w:vAlign w:val="center"/>
          </w:tcPr>
          <w:p w14:paraId="075E91B2" w14:textId="77777777" w:rsidR="008C3C65" w:rsidRPr="00BA4B13" w:rsidRDefault="008C3C65" w:rsidP="00BA4B13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BA4B13">
              <w:rPr>
                <w:rFonts w:ascii="Leelawadee UI" w:hAnsi="Leelawadee UI" w:cs="Leelawadee UI"/>
                <w:i/>
                <w:sz w:val="20"/>
                <w:szCs w:val="20"/>
              </w:rPr>
              <w:t>Registracija sudionika</w:t>
            </w:r>
          </w:p>
        </w:tc>
      </w:tr>
      <w:tr w:rsidR="0040664F" w:rsidRPr="008C3C65" w14:paraId="74F0EA04" w14:textId="77777777" w:rsidTr="00177EE2">
        <w:tc>
          <w:tcPr>
            <w:tcW w:w="1838" w:type="dxa"/>
          </w:tcPr>
          <w:p w14:paraId="334A49E0" w14:textId="77777777" w:rsidR="0040664F" w:rsidRDefault="0040664F" w:rsidP="00AF719A">
            <w:pPr>
              <w:pStyle w:val="NoSpacing"/>
              <w:jc w:val="center"/>
              <w:rPr>
                <w:rFonts w:ascii="Leelawadee" w:hAnsi="Leelawadee" w:cs="Leelawadee"/>
                <w:b/>
                <w:bCs/>
                <w:iCs/>
                <w:color w:val="275317" w:themeColor="accent6" w:themeShade="80"/>
              </w:rPr>
            </w:pPr>
          </w:p>
          <w:p w14:paraId="4400DD55" w14:textId="24ABB0EA" w:rsidR="0040664F" w:rsidRPr="00F026A1" w:rsidRDefault="0040664F" w:rsidP="00AF719A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236916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09.30 – 11.00</w:t>
            </w:r>
          </w:p>
        </w:tc>
        <w:tc>
          <w:tcPr>
            <w:tcW w:w="7371" w:type="dxa"/>
          </w:tcPr>
          <w:p w14:paraId="7037E03D" w14:textId="77777777" w:rsidR="0040664F" w:rsidRDefault="0040664F" w:rsidP="00AF719A">
            <w:pPr>
              <w:pStyle w:val="NoSpacing"/>
              <w:rPr>
                <w:rFonts w:ascii="Leelawadee" w:hAnsi="Leelawadee" w:cs="Leelawadee"/>
                <w:b/>
                <w:bCs/>
                <w:color w:val="275317" w:themeColor="accent6" w:themeShade="80"/>
                <w:lang w:val="en-US"/>
              </w:rPr>
            </w:pPr>
          </w:p>
          <w:p w14:paraId="5DDC793D" w14:textId="2DFB602C" w:rsidR="0040664F" w:rsidRPr="00236916" w:rsidRDefault="0040664F" w:rsidP="00236916">
            <w:pPr>
              <w:pStyle w:val="NoSpacing"/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20"/>
                <w:szCs w:val="20"/>
                <w:lang w:val="en-US"/>
              </w:rPr>
            </w:pPr>
            <w:proofErr w:type="spellStart"/>
            <w:r w:rsidRPr="00236916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>Dobrodošlica</w:t>
            </w:r>
            <w:proofErr w:type="spellEnd"/>
            <w:r w:rsidRPr="00236916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C52E04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>otvorenje</w:t>
            </w:r>
            <w:proofErr w:type="spellEnd"/>
            <w:r w:rsidR="00C52E04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E04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>konferencije</w:t>
            </w:r>
            <w:proofErr w:type="spellEnd"/>
            <w:r w:rsidR="00C52E04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C6BC6">
              <w:rPr>
                <w:rFonts w:ascii="Leelawadee UI" w:hAnsi="Leelawadee UI" w:cs="Leelawadee U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C6BC6"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20"/>
                <w:szCs w:val="20"/>
                <w:lang w:val="en-US"/>
              </w:rPr>
              <w:t xml:space="preserve"> </w:t>
            </w:r>
          </w:p>
          <w:p w14:paraId="55DB6744" w14:textId="639211DE" w:rsidR="002C6BC6" w:rsidRPr="0056371E" w:rsidRDefault="002C6BC6" w:rsidP="00C52E04">
            <w:pPr>
              <w:pStyle w:val="TableParagraph"/>
              <w:numPr>
                <w:ilvl w:val="0"/>
                <w:numId w:val="16"/>
              </w:numPr>
              <w:tabs>
                <w:tab w:val="left" w:pos="536"/>
              </w:tabs>
              <w:spacing w:before="118"/>
              <w:rPr>
                <w:b/>
                <w:sz w:val="18"/>
              </w:rPr>
            </w:pPr>
            <w:r w:rsidRPr="0056371E">
              <w:rPr>
                <w:color w:val="007964"/>
                <w:sz w:val="18"/>
              </w:rPr>
              <w:t>Milan Medi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ć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5"/>
                <w:sz w:val="18"/>
              </w:rPr>
              <w:t xml:space="preserve"> </w:t>
            </w:r>
            <w:proofErr w:type="spellStart"/>
            <w:r w:rsidRPr="0056371E">
              <w:rPr>
                <w:spacing w:val="-5"/>
                <w:sz w:val="18"/>
              </w:rPr>
              <w:t>predsjednik</w:t>
            </w:r>
            <w:proofErr w:type="spellEnd"/>
            <w:r w:rsidRPr="0056371E">
              <w:rPr>
                <w:spacing w:val="-5"/>
                <w:sz w:val="18"/>
              </w:rPr>
              <w:t xml:space="preserve"> </w:t>
            </w:r>
            <w:proofErr w:type="spellStart"/>
            <w:r w:rsidRPr="0056371E">
              <w:rPr>
                <w:spacing w:val="-5"/>
                <w:sz w:val="18"/>
              </w:rPr>
              <w:t>Tematske</w:t>
            </w:r>
            <w:proofErr w:type="spellEnd"/>
            <w:r w:rsidRPr="0056371E">
              <w:rPr>
                <w:spacing w:val="-5"/>
                <w:sz w:val="18"/>
              </w:rPr>
              <w:t xml:space="preserve"> </w:t>
            </w:r>
            <w:proofErr w:type="spellStart"/>
            <w:r w:rsidRPr="0056371E">
              <w:rPr>
                <w:spacing w:val="-5"/>
                <w:sz w:val="18"/>
              </w:rPr>
              <w:t>radne</w:t>
            </w:r>
            <w:proofErr w:type="spellEnd"/>
            <w:r w:rsidRPr="0056371E">
              <w:rPr>
                <w:spacing w:val="-5"/>
                <w:sz w:val="18"/>
              </w:rPr>
              <w:t xml:space="preserve"> </w:t>
            </w:r>
            <w:proofErr w:type="spellStart"/>
            <w:r w:rsidRPr="0056371E">
              <w:rPr>
                <w:spacing w:val="-5"/>
                <w:sz w:val="18"/>
              </w:rPr>
              <w:t>grupe</w:t>
            </w:r>
            <w:proofErr w:type="spellEnd"/>
            <w:r w:rsidRPr="0056371E">
              <w:rPr>
                <w:spacing w:val="-5"/>
                <w:sz w:val="18"/>
              </w:rPr>
              <w:t xml:space="preserve"> LEADER/CLLD </w:t>
            </w:r>
            <w:proofErr w:type="spellStart"/>
            <w:r w:rsidRPr="0056371E">
              <w:rPr>
                <w:spacing w:val="-5"/>
                <w:sz w:val="18"/>
              </w:rPr>
              <w:t>Nacionalne</w:t>
            </w:r>
            <w:proofErr w:type="spellEnd"/>
            <w:r w:rsidRPr="0056371E">
              <w:rPr>
                <w:spacing w:val="-5"/>
                <w:sz w:val="18"/>
              </w:rPr>
              <w:t xml:space="preserve"> </w:t>
            </w:r>
            <w:proofErr w:type="spellStart"/>
            <w:r w:rsidRPr="0056371E">
              <w:rPr>
                <w:spacing w:val="-5"/>
                <w:sz w:val="18"/>
              </w:rPr>
              <w:t>mreže</w:t>
            </w:r>
            <w:proofErr w:type="spellEnd"/>
            <w:r w:rsidRPr="0056371E">
              <w:rPr>
                <w:spacing w:val="-5"/>
                <w:sz w:val="18"/>
              </w:rPr>
              <w:t xml:space="preserve"> </w:t>
            </w:r>
            <w:proofErr w:type="spellStart"/>
            <w:r w:rsidRPr="0056371E">
              <w:rPr>
                <w:spacing w:val="-5"/>
                <w:sz w:val="18"/>
              </w:rPr>
              <w:t>Zajedni</w:t>
            </w:r>
            <w:r w:rsidRPr="0056371E">
              <w:rPr>
                <w:rFonts w:ascii="Calibri" w:hAnsi="Calibri" w:cs="Calibri"/>
                <w:spacing w:val="-5"/>
                <w:sz w:val="18"/>
              </w:rPr>
              <w:t>č</w:t>
            </w:r>
            <w:r w:rsidRPr="0056371E">
              <w:rPr>
                <w:spacing w:val="-5"/>
                <w:sz w:val="18"/>
              </w:rPr>
              <w:t>ke</w:t>
            </w:r>
            <w:proofErr w:type="spellEnd"/>
            <w:r w:rsidRPr="0056371E">
              <w:rPr>
                <w:spacing w:val="-5"/>
                <w:sz w:val="18"/>
              </w:rPr>
              <w:t xml:space="preserve"> </w:t>
            </w:r>
            <w:proofErr w:type="spellStart"/>
            <w:r w:rsidRPr="0056371E">
              <w:rPr>
                <w:spacing w:val="-5"/>
                <w:sz w:val="18"/>
              </w:rPr>
              <w:t>poljoprivredne</w:t>
            </w:r>
            <w:proofErr w:type="spellEnd"/>
            <w:r w:rsidRPr="0056371E">
              <w:rPr>
                <w:spacing w:val="-5"/>
                <w:sz w:val="18"/>
              </w:rPr>
              <w:t xml:space="preserve"> </w:t>
            </w:r>
            <w:proofErr w:type="spellStart"/>
            <w:r w:rsidRPr="0056371E">
              <w:rPr>
                <w:spacing w:val="-5"/>
                <w:sz w:val="18"/>
              </w:rPr>
              <w:t>politike</w:t>
            </w:r>
            <w:proofErr w:type="spellEnd"/>
            <w:r w:rsidRPr="0056371E">
              <w:rPr>
                <w:spacing w:val="-5"/>
                <w:sz w:val="18"/>
              </w:rPr>
              <w:t xml:space="preserve"> </w:t>
            </w:r>
          </w:p>
          <w:p w14:paraId="0AF6E185" w14:textId="02C51D66" w:rsidR="00C52E04" w:rsidRPr="0056371E" w:rsidRDefault="00767EB9" w:rsidP="00C52E04">
            <w:pPr>
              <w:pStyle w:val="TableParagraph"/>
              <w:numPr>
                <w:ilvl w:val="0"/>
                <w:numId w:val="16"/>
              </w:numPr>
              <w:tabs>
                <w:tab w:val="left" w:pos="536"/>
              </w:tabs>
              <w:spacing w:before="118"/>
              <w:rPr>
                <w:b/>
                <w:sz w:val="18"/>
              </w:rPr>
            </w:pPr>
            <w:r w:rsidRPr="0056371E">
              <w:rPr>
                <w:color w:val="007964"/>
                <w:sz w:val="18"/>
              </w:rPr>
              <w:t>Denis Ranogaj</w:t>
            </w:r>
            <w:r w:rsidR="00472C1F">
              <w:rPr>
                <w:color w:val="007964"/>
                <w:sz w:val="18"/>
              </w:rPr>
              <w:t>e</w:t>
            </w:r>
            <w:r w:rsidRPr="0056371E">
              <w:rPr>
                <w:color w:val="007964"/>
                <w:sz w:val="18"/>
              </w:rPr>
              <w:t xml:space="preserve">c, </w:t>
            </w:r>
            <w:proofErr w:type="spellStart"/>
            <w:r w:rsidRPr="0056371E">
              <w:rPr>
                <w:sz w:val="18"/>
              </w:rPr>
              <w:t>Poduzetni</w:t>
            </w:r>
            <w:r w:rsidRPr="0056371E">
              <w:rPr>
                <w:rFonts w:ascii="Calibri" w:hAnsi="Calibri" w:cs="Calibri"/>
                <w:sz w:val="18"/>
              </w:rPr>
              <w:t>č</w:t>
            </w:r>
            <w:r w:rsidRPr="0056371E">
              <w:rPr>
                <w:sz w:val="18"/>
              </w:rPr>
              <w:t>ki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centar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Krapinsko-zagorske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županije</w:t>
            </w:r>
            <w:proofErr w:type="spellEnd"/>
            <w:r w:rsidRPr="0056371E">
              <w:rPr>
                <w:sz w:val="18"/>
              </w:rPr>
              <w:t xml:space="preserve">, </w:t>
            </w:r>
            <w:proofErr w:type="spellStart"/>
            <w:r w:rsidRPr="0056371E">
              <w:rPr>
                <w:sz w:val="18"/>
              </w:rPr>
              <w:t>izaslanik</w:t>
            </w:r>
            <w:proofErr w:type="spellEnd"/>
            <w:r w:rsidR="00C52E04" w:rsidRPr="0056371E">
              <w:rPr>
                <w:sz w:val="18"/>
              </w:rPr>
              <w:t xml:space="preserve"> </w:t>
            </w:r>
            <w:proofErr w:type="spellStart"/>
            <w:r w:rsidR="00C52E04" w:rsidRPr="0056371E">
              <w:rPr>
                <w:sz w:val="18"/>
              </w:rPr>
              <w:t>župana</w:t>
            </w:r>
            <w:proofErr w:type="spellEnd"/>
            <w:r w:rsidR="00C52E04" w:rsidRPr="0056371E">
              <w:rPr>
                <w:sz w:val="18"/>
              </w:rPr>
              <w:t xml:space="preserve"> </w:t>
            </w:r>
            <w:proofErr w:type="spellStart"/>
            <w:r w:rsidR="0082286A" w:rsidRPr="0056371E">
              <w:rPr>
                <w:sz w:val="18"/>
              </w:rPr>
              <w:t>Krapinsko-zagorsk</w:t>
            </w:r>
            <w:r w:rsidR="00C52E04" w:rsidRPr="0056371E">
              <w:rPr>
                <w:sz w:val="18"/>
              </w:rPr>
              <w:t>e</w:t>
            </w:r>
            <w:proofErr w:type="spellEnd"/>
            <w:r w:rsidR="0082286A" w:rsidRPr="0056371E">
              <w:rPr>
                <w:sz w:val="18"/>
              </w:rPr>
              <w:t xml:space="preserve"> </w:t>
            </w:r>
            <w:proofErr w:type="spellStart"/>
            <w:r w:rsidR="0082286A" w:rsidRPr="0056371E">
              <w:rPr>
                <w:sz w:val="18"/>
              </w:rPr>
              <w:t>županij</w:t>
            </w:r>
            <w:r w:rsidR="00C52E04" w:rsidRPr="0056371E">
              <w:rPr>
                <w:sz w:val="18"/>
              </w:rPr>
              <w:t>e</w:t>
            </w:r>
            <w:proofErr w:type="spellEnd"/>
          </w:p>
          <w:p w14:paraId="6E23F266" w14:textId="380E3BFD" w:rsidR="0040664F" w:rsidRPr="0056371E" w:rsidRDefault="0082286A" w:rsidP="00C52E04">
            <w:pPr>
              <w:pStyle w:val="TableParagraph"/>
              <w:numPr>
                <w:ilvl w:val="0"/>
                <w:numId w:val="16"/>
              </w:numPr>
              <w:tabs>
                <w:tab w:val="left" w:pos="520"/>
                <w:tab w:val="left" w:pos="526"/>
              </w:tabs>
              <w:spacing w:before="121"/>
              <w:ind w:right="463"/>
              <w:rPr>
                <w:sz w:val="18"/>
              </w:rPr>
            </w:pPr>
            <w:del w:id="0" w:author="TRG LEADER-CLLD" w:date="2026-03-27T13:23:00Z" w16du:dateUtc="2026-03-27T12:23:00Z">
              <w:r w:rsidRPr="0056371E" w:rsidDel="00B95B89">
                <w:rPr>
                  <w:color w:val="007964"/>
                  <w:sz w:val="18"/>
                </w:rPr>
                <w:delText>Željka Gudelj Velaga</w:delText>
              </w:r>
            </w:del>
            <w:ins w:id="1" w:author="TRG LEADER-CLLD" w:date="2026-03-27T13:23:00Z" w16du:dateUtc="2026-03-27T12:23:00Z">
              <w:r w:rsidR="00B95B89">
                <w:rPr>
                  <w:color w:val="007964"/>
                  <w:sz w:val="18"/>
                </w:rPr>
                <w:t>Silvio Šimon</w:t>
              </w:r>
            </w:ins>
            <w:r w:rsidR="0040664F" w:rsidRPr="0056371E">
              <w:rPr>
                <w:sz w:val="18"/>
              </w:rPr>
              <w:t xml:space="preserve">, </w:t>
            </w:r>
            <w:proofErr w:type="spellStart"/>
            <w:ins w:id="2" w:author="TRG LEADER-CLLD" w:date="2026-03-27T13:25:00Z" w16du:dateUtc="2026-03-27T12:25:00Z">
              <w:r w:rsidR="00B95B89" w:rsidRPr="0056371E">
                <w:rPr>
                  <w:spacing w:val="-3"/>
                  <w:sz w:val="18"/>
                </w:rPr>
                <w:t>na</w:t>
              </w:r>
              <w:r w:rsidR="00B95B89" w:rsidRPr="0056371E">
                <w:rPr>
                  <w:rFonts w:ascii="Calibri" w:hAnsi="Calibri" w:cs="Calibri"/>
                  <w:spacing w:val="-3"/>
                  <w:sz w:val="18"/>
                </w:rPr>
                <w:t>č</w:t>
              </w:r>
              <w:r w:rsidR="00B95B89" w:rsidRPr="0056371E">
                <w:rPr>
                  <w:spacing w:val="-3"/>
                  <w:sz w:val="18"/>
                </w:rPr>
                <w:t>elnik</w:t>
              </w:r>
              <w:proofErr w:type="spellEnd"/>
              <w:r w:rsidR="00B95B89" w:rsidRPr="0056371E">
                <w:rPr>
                  <w:spacing w:val="-3"/>
                  <w:sz w:val="18"/>
                </w:rPr>
                <w:t xml:space="preserve"> </w:t>
              </w:r>
              <w:proofErr w:type="spellStart"/>
              <w:r w:rsidR="00B95B89" w:rsidRPr="0056371E">
                <w:rPr>
                  <w:spacing w:val="-3"/>
                  <w:sz w:val="18"/>
                </w:rPr>
                <w:t>Sektora</w:t>
              </w:r>
              <w:proofErr w:type="spellEnd"/>
              <w:r w:rsidR="00B95B89" w:rsidRPr="0056371E">
                <w:rPr>
                  <w:spacing w:val="-3"/>
                  <w:sz w:val="18"/>
                </w:rPr>
                <w:t xml:space="preserve"> za </w:t>
              </w:r>
              <w:proofErr w:type="spellStart"/>
              <w:r w:rsidR="00B95B89" w:rsidRPr="0056371E">
                <w:rPr>
                  <w:spacing w:val="-3"/>
                  <w:sz w:val="18"/>
                </w:rPr>
                <w:t>provedbu</w:t>
              </w:r>
              <w:proofErr w:type="spellEnd"/>
              <w:r w:rsidR="00B95B89" w:rsidRPr="0056371E">
                <w:rPr>
                  <w:spacing w:val="-3"/>
                  <w:sz w:val="18"/>
                </w:rPr>
                <w:t xml:space="preserve"> </w:t>
              </w:r>
              <w:proofErr w:type="spellStart"/>
              <w:r w:rsidR="00B95B89" w:rsidRPr="0056371E">
                <w:rPr>
                  <w:spacing w:val="-3"/>
                  <w:sz w:val="18"/>
                </w:rPr>
                <w:t>mjera</w:t>
              </w:r>
              <w:proofErr w:type="spellEnd"/>
              <w:r w:rsidR="00B95B89" w:rsidRPr="0056371E">
                <w:rPr>
                  <w:spacing w:val="-3"/>
                  <w:sz w:val="18"/>
                </w:rPr>
                <w:t xml:space="preserve"> i </w:t>
              </w:r>
              <w:proofErr w:type="spellStart"/>
              <w:r w:rsidR="00B95B89" w:rsidRPr="0056371E">
                <w:rPr>
                  <w:spacing w:val="-3"/>
                  <w:sz w:val="18"/>
                </w:rPr>
                <w:t>intervencija</w:t>
              </w:r>
              <w:proofErr w:type="spellEnd"/>
              <w:r w:rsidR="00B95B89" w:rsidRPr="0056371E">
                <w:rPr>
                  <w:spacing w:val="-3"/>
                  <w:sz w:val="18"/>
                </w:rPr>
                <w:t xml:space="preserve"> </w:t>
              </w:r>
              <w:proofErr w:type="spellStart"/>
              <w:r w:rsidR="00B95B89" w:rsidRPr="0056371E">
                <w:rPr>
                  <w:spacing w:val="-3"/>
                  <w:sz w:val="18"/>
                </w:rPr>
                <w:t>ruralnog</w:t>
              </w:r>
              <w:proofErr w:type="spellEnd"/>
              <w:r w:rsidR="00B95B89" w:rsidRPr="0056371E">
                <w:rPr>
                  <w:spacing w:val="-3"/>
                  <w:sz w:val="18"/>
                </w:rPr>
                <w:t xml:space="preserve"> </w:t>
              </w:r>
              <w:proofErr w:type="spellStart"/>
              <w:r w:rsidR="00B95B89" w:rsidRPr="0056371E">
                <w:rPr>
                  <w:spacing w:val="-3"/>
                  <w:sz w:val="18"/>
                </w:rPr>
                <w:t>razvoja</w:t>
              </w:r>
              <w:proofErr w:type="spellEnd"/>
              <w:r w:rsidR="00B95B89" w:rsidRPr="0056371E">
                <w:rPr>
                  <w:spacing w:val="-3"/>
                  <w:sz w:val="18"/>
                </w:rPr>
                <w:t xml:space="preserve">, </w:t>
              </w:r>
              <w:proofErr w:type="spellStart"/>
              <w:r w:rsidR="00B95B89" w:rsidRPr="0056371E">
                <w:rPr>
                  <w:sz w:val="18"/>
                </w:rPr>
                <w:t>Ministarstvo</w:t>
              </w:r>
              <w:proofErr w:type="spellEnd"/>
              <w:r w:rsidR="00B95B89" w:rsidRPr="0056371E">
                <w:rPr>
                  <w:sz w:val="18"/>
                </w:rPr>
                <w:t xml:space="preserve"> </w:t>
              </w:r>
              <w:proofErr w:type="spellStart"/>
              <w:r w:rsidR="00B95B89" w:rsidRPr="0056371E">
                <w:rPr>
                  <w:sz w:val="18"/>
                </w:rPr>
                <w:t>poljoprivrede</w:t>
              </w:r>
              <w:proofErr w:type="spellEnd"/>
              <w:r w:rsidR="00B95B89" w:rsidRPr="0056371E">
                <w:rPr>
                  <w:sz w:val="18"/>
                </w:rPr>
                <w:t xml:space="preserve">, </w:t>
              </w:r>
              <w:proofErr w:type="spellStart"/>
              <w:r w:rsidR="00B95B89" w:rsidRPr="0056371E">
                <w:rPr>
                  <w:sz w:val="18"/>
                </w:rPr>
                <w:t>šumarstva</w:t>
              </w:r>
              <w:proofErr w:type="spellEnd"/>
              <w:r w:rsidR="00B95B89" w:rsidRPr="0056371E">
                <w:rPr>
                  <w:sz w:val="18"/>
                </w:rPr>
                <w:t xml:space="preserve"> i </w:t>
              </w:r>
              <w:proofErr w:type="spellStart"/>
              <w:r w:rsidR="00B95B89" w:rsidRPr="0056371E">
                <w:rPr>
                  <w:sz w:val="18"/>
                </w:rPr>
                <w:t>ribarstva</w:t>
              </w:r>
            </w:ins>
            <w:proofErr w:type="spellEnd"/>
            <w:del w:id="3" w:author="TRG LEADER-CLLD" w:date="2026-03-27T13:25:00Z" w16du:dateUtc="2026-03-27T12:25:00Z">
              <w:r w:rsidR="00C52E04" w:rsidRPr="0056371E" w:rsidDel="00B95B89">
                <w:rPr>
                  <w:sz w:val="18"/>
                </w:rPr>
                <w:delText xml:space="preserve">ravnateljica Uprave za potpore poljoprivredi i ruralnom razvoju, Ministarstvo poljoprivrede, šumarstva i ribarstva </w:delText>
              </w:r>
            </w:del>
          </w:p>
          <w:p w14:paraId="129EF5C7" w14:textId="77777777" w:rsidR="009068A9" w:rsidRDefault="009068A9" w:rsidP="009068A9">
            <w:pPr>
              <w:pStyle w:val="TableParagraph"/>
              <w:tabs>
                <w:tab w:val="left" w:pos="520"/>
                <w:tab w:val="left" w:pos="526"/>
              </w:tabs>
              <w:spacing w:before="121"/>
              <w:ind w:right="463"/>
              <w:rPr>
                <w:sz w:val="18"/>
              </w:rPr>
            </w:pPr>
          </w:p>
          <w:p w14:paraId="76BE551F" w14:textId="77777777" w:rsidR="009068A9" w:rsidRPr="00767EB9" w:rsidRDefault="009068A9" w:rsidP="009068A9">
            <w:pPr>
              <w:pStyle w:val="TableParagraph"/>
              <w:tabs>
                <w:tab w:val="left" w:pos="520"/>
                <w:tab w:val="left" w:pos="526"/>
              </w:tabs>
              <w:spacing w:before="121"/>
              <w:ind w:right="463"/>
              <w:rPr>
                <w:sz w:val="18"/>
              </w:rPr>
            </w:pPr>
          </w:p>
          <w:p w14:paraId="28683E85" w14:textId="1CB1CAFB" w:rsidR="00C52E04" w:rsidRPr="00236916" w:rsidRDefault="00C52E04" w:rsidP="00236916">
            <w:pPr>
              <w:pStyle w:val="NoSpacing"/>
              <w:spacing w:before="240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236916"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lastRenderedPageBreak/>
              <w:t xml:space="preserve">Integriranje politika EU-a na razini EU-a i država </w:t>
            </w:r>
            <w:r w:rsidRPr="00236916">
              <w:rPr>
                <w:rFonts w:cs="Calibri"/>
                <w:b/>
                <w:bCs/>
                <w:sz w:val="20"/>
                <w:szCs w:val="20"/>
              </w:rPr>
              <w:t>č</w:t>
            </w:r>
            <w:r w:rsidRPr="00236916">
              <w:rPr>
                <w:rFonts w:ascii="Leelawadee UI" w:hAnsi="Leelawadee UI" w:cs="Leelawadee UI"/>
                <w:b/>
                <w:bCs/>
                <w:sz w:val="20"/>
                <w:szCs w:val="20"/>
              </w:rPr>
              <w:t xml:space="preserve">lanica </w:t>
            </w:r>
          </w:p>
          <w:p w14:paraId="354208E6" w14:textId="626597D0" w:rsidR="0040664F" w:rsidRPr="0056371E" w:rsidRDefault="00767EB9" w:rsidP="00767EB9">
            <w:pPr>
              <w:pStyle w:val="TableParagraph"/>
              <w:numPr>
                <w:ilvl w:val="0"/>
                <w:numId w:val="16"/>
              </w:numPr>
              <w:tabs>
                <w:tab w:val="left" w:pos="526"/>
              </w:tabs>
              <w:spacing w:before="119"/>
              <w:rPr>
                <w:b/>
                <w:sz w:val="18"/>
              </w:rPr>
            </w:pPr>
            <w:r w:rsidRPr="0056371E">
              <w:rPr>
                <w:color w:val="007964"/>
                <w:sz w:val="18"/>
              </w:rPr>
              <w:t xml:space="preserve">Karlo Ressler, </w:t>
            </w:r>
            <w:proofErr w:type="spellStart"/>
            <w:r w:rsidRPr="0056371E">
              <w:rPr>
                <w:sz w:val="18"/>
              </w:rPr>
              <w:t>zastupnik</w:t>
            </w:r>
            <w:proofErr w:type="spellEnd"/>
            <w:r w:rsidRPr="0056371E">
              <w:rPr>
                <w:sz w:val="18"/>
              </w:rPr>
              <w:t xml:space="preserve"> u </w:t>
            </w:r>
            <w:proofErr w:type="spellStart"/>
            <w:r w:rsidRPr="0056371E">
              <w:rPr>
                <w:sz w:val="18"/>
              </w:rPr>
              <w:t>Europskom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parlamentu</w:t>
            </w:r>
            <w:proofErr w:type="spellEnd"/>
            <w:r w:rsidRPr="0056371E">
              <w:rPr>
                <w:sz w:val="18"/>
              </w:rPr>
              <w:t xml:space="preserve">, </w:t>
            </w:r>
            <w:proofErr w:type="spellStart"/>
            <w:r w:rsidRPr="0056371E">
              <w:rPr>
                <w:sz w:val="18"/>
              </w:rPr>
              <w:t>glavni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izvjestitelj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Odbora</w:t>
            </w:r>
            <w:proofErr w:type="spellEnd"/>
            <w:r w:rsidRPr="0056371E">
              <w:rPr>
                <w:sz w:val="18"/>
              </w:rPr>
              <w:t xml:space="preserve"> za </w:t>
            </w:r>
            <w:proofErr w:type="spellStart"/>
            <w:r w:rsidRPr="0056371E">
              <w:rPr>
                <w:sz w:val="18"/>
              </w:rPr>
              <w:t>prora</w:t>
            </w:r>
            <w:r w:rsidRPr="0056371E">
              <w:rPr>
                <w:rFonts w:ascii="Calibri" w:hAnsi="Calibri" w:cs="Calibri"/>
                <w:sz w:val="18"/>
              </w:rPr>
              <w:t>č</w:t>
            </w:r>
            <w:r w:rsidRPr="0056371E">
              <w:rPr>
                <w:sz w:val="18"/>
              </w:rPr>
              <w:t>un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Europskog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parlamenta</w:t>
            </w:r>
            <w:proofErr w:type="spellEnd"/>
            <w:r w:rsidR="00CF33E5" w:rsidRPr="0056371E">
              <w:rPr>
                <w:sz w:val="18"/>
              </w:rPr>
              <w:t xml:space="preserve"> – </w:t>
            </w:r>
            <w:r w:rsidR="00CF33E5" w:rsidRPr="00D8397D">
              <w:rPr>
                <w:i/>
                <w:iCs/>
                <w:sz w:val="18"/>
              </w:rPr>
              <w:t xml:space="preserve">video </w:t>
            </w:r>
            <w:proofErr w:type="spellStart"/>
            <w:r w:rsidR="00CF33E5" w:rsidRPr="00D8397D">
              <w:rPr>
                <w:i/>
                <w:iCs/>
                <w:sz w:val="18"/>
              </w:rPr>
              <w:t>obra</w:t>
            </w:r>
            <w:r w:rsidR="00CF33E5" w:rsidRPr="00D8397D">
              <w:rPr>
                <w:rFonts w:ascii="Calibri" w:hAnsi="Calibri" w:cs="Calibri"/>
                <w:i/>
                <w:iCs/>
                <w:sz w:val="18"/>
              </w:rPr>
              <w:t>ć</w:t>
            </w:r>
            <w:r w:rsidR="00CF33E5" w:rsidRPr="00D8397D">
              <w:rPr>
                <w:i/>
                <w:iCs/>
                <w:sz w:val="18"/>
              </w:rPr>
              <w:t>anje</w:t>
            </w:r>
            <w:proofErr w:type="spellEnd"/>
          </w:p>
          <w:p w14:paraId="4E4505AF" w14:textId="3AEB3F71" w:rsidR="00767EB9" w:rsidRPr="0056371E" w:rsidRDefault="00767EB9" w:rsidP="00236916">
            <w:pPr>
              <w:pStyle w:val="TableParagraph"/>
              <w:numPr>
                <w:ilvl w:val="0"/>
                <w:numId w:val="16"/>
              </w:numPr>
              <w:tabs>
                <w:tab w:val="left" w:pos="526"/>
              </w:tabs>
              <w:spacing w:before="119"/>
              <w:rPr>
                <w:b/>
                <w:sz w:val="18"/>
              </w:rPr>
            </w:pPr>
            <w:r w:rsidRPr="0056371E">
              <w:rPr>
                <w:color w:val="007964"/>
                <w:sz w:val="18"/>
              </w:rPr>
              <w:t xml:space="preserve">Marko Vešligaj, </w:t>
            </w:r>
            <w:proofErr w:type="spellStart"/>
            <w:r w:rsidRPr="0056371E">
              <w:rPr>
                <w:sz w:val="18"/>
              </w:rPr>
              <w:t>zastupnik</w:t>
            </w:r>
            <w:proofErr w:type="spellEnd"/>
            <w:r w:rsidRPr="0056371E">
              <w:rPr>
                <w:sz w:val="18"/>
              </w:rPr>
              <w:t xml:space="preserve"> u </w:t>
            </w:r>
            <w:proofErr w:type="spellStart"/>
            <w:r w:rsidRPr="0056371E">
              <w:rPr>
                <w:sz w:val="18"/>
              </w:rPr>
              <w:t>Europskom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parlamentu</w:t>
            </w:r>
            <w:proofErr w:type="spellEnd"/>
            <w:r w:rsidRPr="0056371E">
              <w:rPr>
                <w:sz w:val="18"/>
              </w:rPr>
              <w:t xml:space="preserve">, </w:t>
            </w:r>
            <w:proofErr w:type="spellStart"/>
            <w:r w:rsidRPr="0056371E">
              <w:rPr>
                <w:sz w:val="18"/>
              </w:rPr>
              <w:t>glavni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izvjestitelj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Odbora</w:t>
            </w:r>
            <w:proofErr w:type="spellEnd"/>
            <w:r w:rsidRPr="0056371E">
              <w:rPr>
                <w:sz w:val="18"/>
              </w:rPr>
              <w:t xml:space="preserve"> za </w:t>
            </w:r>
            <w:proofErr w:type="spellStart"/>
            <w:r w:rsidRPr="0056371E">
              <w:rPr>
                <w:sz w:val="18"/>
              </w:rPr>
              <w:t>poljoprivredu</w:t>
            </w:r>
            <w:proofErr w:type="spellEnd"/>
            <w:r w:rsidRPr="0056371E">
              <w:rPr>
                <w:sz w:val="18"/>
              </w:rPr>
              <w:t xml:space="preserve"> i </w:t>
            </w:r>
            <w:proofErr w:type="spellStart"/>
            <w:r w:rsidRPr="0056371E">
              <w:rPr>
                <w:sz w:val="18"/>
              </w:rPr>
              <w:t>ruralni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razvoj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Europskog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Parlamenta</w:t>
            </w:r>
            <w:proofErr w:type="spellEnd"/>
            <w:r w:rsidRPr="0056371E">
              <w:rPr>
                <w:sz w:val="18"/>
              </w:rPr>
              <w:t xml:space="preserve"> </w:t>
            </w:r>
            <w:r w:rsidR="00CF33E5" w:rsidRPr="0056371E">
              <w:rPr>
                <w:sz w:val="18"/>
              </w:rPr>
              <w:t xml:space="preserve">– </w:t>
            </w:r>
            <w:r w:rsidR="00CF33E5" w:rsidRPr="00D8397D">
              <w:rPr>
                <w:i/>
                <w:iCs/>
                <w:sz w:val="18"/>
              </w:rPr>
              <w:t xml:space="preserve">video </w:t>
            </w:r>
            <w:proofErr w:type="spellStart"/>
            <w:r w:rsidR="00CF33E5" w:rsidRPr="00D8397D">
              <w:rPr>
                <w:i/>
                <w:iCs/>
                <w:sz w:val="18"/>
              </w:rPr>
              <w:t>obra</w:t>
            </w:r>
            <w:r w:rsidR="00CF33E5" w:rsidRPr="00D8397D">
              <w:rPr>
                <w:rFonts w:ascii="Calibri" w:hAnsi="Calibri" w:cs="Calibri"/>
                <w:i/>
                <w:iCs/>
                <w:sz w:val="18"/>
              </w:rPr>
              <w:t>ć</w:t>
            </w:r>
            <w:r w:rsidR="00CF33E5" w:rsidRPr="00D8397D">
              <w:rPr>
                <w:i/>
                <w:iCs/>
                <w:sz w:val="18"/>
              </w:rPr>
              <w:t>anje</w:t>
            </w:r>
            <w:proofErr w:type="spellEnd"/>
            <w:r w:rsidR="00CF33E5" w:rsidRPr="00D8397D">
              <w:rPr>
                <w:sz w:val="18"/>
              </w:rPr>
              <w:t xml:space="preserve"> </w:t>
            </w:r>
          </w:p>
          <w:p w14:paraId="415C38CB" w14:textId="01E1FCDD" w:rsidR="0040664F" w:rsidRPr="0056371E" w:rsidRDefault="00767EB9" w:rsidP="00C52E04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z w:val="18"/>
              </w:rPr>
              <w:t>Regionalni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razvoj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i </w:t>
            </w:r>
            <w:proofErr w:type="spellStart"/>
            <w:r w:rsidRPr="0056371E">
              <w:rPr>
                <w:b/>
                <w:color w:val="366B61"/>
                <w:sz w:val="18"/>
              </w:rPr>
              <w:t>razvojne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politike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u </w:t>
            </w:r>
            <w:proofErr w:type="spellStart"/>
            <w:r w:rsidRPr="0056371E">
              <w:rPr>
                <w:b/>
                <w:color w:val="366B61"/>
                <w:sz w:val="18"/>
              </w:rPr>
              <w:t>novom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financijskom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okviru </w:t>
            </w:r>
          </w:p>
          <w:p w14:paraId="5D8B5020" w14:textId="70182FA4" w:rsidR="00CF33E5" w:rsidRPr="0056371E" w:rsidRDefault="00CF33E5" w:rsidP="00CF33E5">
            <w:pPr>
              <w:pStyle w:val="TableParagraph"/>
              <w:spacing w:before="0" w:line="238" w:lineRule="exact"/>
              <w:rPr>
                <w:spacing w:val="-3"/>
                <w:sz w:val="18"/>
              </w:rPr>
            </w:pPr>
            <w:r w:rsidRPr="0056371E">
              <w:rPr>
                <w:color w:val="007964"/>
                <w:sz w:val="18"/>
              </w:rPr>
              <w:t>Dubravka Lipovac Pehar</w:t>
            </w:r>
            <w:r w:rsidR="0040664F" w:rsidRPr="0056371E">
              <w:rPr>
                <w:sz w:val="18"/>
              </w:rPr>
              <w:t>,</w:t>
            </w:r>
            <w:r w:rsidR="0040664F"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zastupnica</w:t>
            </w:r>
            <w:proofErr w:type="spellEnd"/>
            <w:r w:rsidRPr="0056371E">
              <w:rPr>
                <w:spacing w:val="-3"/>
                <w:sz w:val="18"/>
              </w:rPr>
              <w:t xml:space="preserve"> u </w:t>
            </w:r>
            <w:proofErr w:type="spellStart"/>
            <w:r w:rsidRPr="0056371E">
              <w:rPr>
                <w:spacing w:val="-3"/>
                <w:sz w:val="18"/>
              </w:rPr>
              <w:t>Hrvatskom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saboru</w:t>
            </w:r>
            <w:proofErr w:type="spellEnd"/>
            <w:r w:rsidRPr="0056371E">
              <w:rPr>
                <w:spacing w:val="-3"/>
                <w:sz w:val="18"/>
              </w:rPr>
              <w:t xml:space="preserve">, </w:t>
            </w:r>
            <w:proofErr w:type="spellStart"/>
            <w:r w:rsidRPr="0056371E">
              <w:rPr>
                <w:spacing w:val="-3"/>
                <w:sz w:val="18"/>
              </w:rPr>
              <w:t>Predsjednica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Odbora</w:t>
            </w:r>
            <w:proofErr w:type="spellEnd"/>
            <w:r w:rsidRPr="0056371E">
              <w:rPr>
                <w:spacing w:val="-3"/>
                <w:sz w:val="18"/>
              </w:rPr>
              <w:t xml:space="preserve"> za </w:t>
            </w:r>
            <w:proofErr w:type="spellStart"/>
            <w:r w:rsidRPr="0056371E">
              <w:rPr>
                <w:spacing w:val="-3"/>
                <w:sz w:val="18"/>
              </w:rPr>
              <w:t>regionalni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razvoj</w:t>
            </w:r>
            <w:proofErr w:type="spellEnd"/>
            <w:r w:rsidRPr="0056371E">
              <w:rPr>
                <w:spacing w:val="-3"/>
                <w:sz w:val="18"/>
              </w:rPr>
              <w:t xml:space="preserve"> i </w:t>
            </w:r>
            <w:proofErr w:type="spellStart"/>
            <w:r w:rsidRPr="0056371E">
              <w:rPr>
                <w:spacing w:val="-3"/>
                <w:sz w:val="18"/>
              </w:rPr>
              <w:t>fondove</w:t>
            </w:r>
            <w:proofErr w:type="spellEnd"/>
            <w:r w:rsidRPr="0056371E">
              <w:rPr>
                <w:spacing w:val="-3"/>
                <w:sz w:val="18"/>
              </w:rPr>
              <w:t xml:space="preserve"> EU i </w:t>
            </w:r>
            <w:proofErr w:type="spellStart"/>
            <w:r w:rsidRPr="0056371E">
              <w:rPr>
                <w:rFonts w:ascii="Calibri" w:hAnsi="Calibri" w:cs="Calibri"/>
                <w:spacing w:val="-3"/>
                <w:sz w:val="18"/>
              </w:rPr>
              <w:t>č</w:t>
            </w:r>
            <w:r w:rsidRPr="0056371E">
              <w:rPr>
                <w:spacing w:val="-3"/>
                <w:sz w:val="18"/>
              </w:rPr>
              <w:t>lanica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Odbora</w:t>
            </w:r>
            <w:proofErr w:type="spellEnd"/>
            <w:r w:rsidRPr="0056371E">
              <w:rPr>
                <w:spacing w:val="-3"/>
                <w:sz w:val="18"/>
              </w:rPr>
              <w:t xml:space="preserve"> za </w:t>
            </w:r>
            <w:proofErr w:type="spellStart"/>
            <w:r w:rsidRPr="0056371E">
              <w:rPr>
                <w:spacing w:val="-3"/>
                <w:sz w:val="18"/>
              </w:rPr>
              <w:t>poljoprivredu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Hrvatskog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sabora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</w:p>
          <w:p w14:paraId="16C4DF0D" w14:textId="323E33A9" w:rsidR="0040664F" w:rsidRPr="0056371E" w:rsidRDefault="00CF33E5" w:rsidP="00C52E04">
            <w:pPr>
              <w:pStyle w:val="TableParagraph"/>
              <w:numPr>
                <w:ilvl w:val="0"/>
                <w:numId w:val="16"/>
              </w:numPr>
              <w:tabs>
                <w:tab w:val="left" w:pos="526"/>
              </w:tabs>
              <w:spacing w:before="121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z w:val="18"/>
              </w:rPr>
              <w:t>Ostvarivanje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Ruralne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vizije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i </w:t>
            </w:r>
            <w:proofErr w:type="spellStart"/>
            <w:r w:rsidRPr="0056371E">
              <w:rPr>
                <w:b/>
                <w:color w:val="366B61"/>
                <w:sz w:val="18"/>
              </w:rPr>
              <w:t>Pakta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u </w:t>
            </w:r>
            <w:proofErr w:type="spellStart"/>
            <w:r w:rsidRPr="0056371E">
              <w:rPr>
                <w:b/>
                <w:color w:val="366B61"/>
                <w:sz w:val="18"/>
              </w:rPr>
              <w:t>državama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rFonts w:ascii="Calibri" w:hAnsi="Calibri" w:cs="Calibri"/>
                <w:b/>
                <w:color w:val="366B61"/>
                <w:sz w:val="18"/>
              </w:rPr>
              <w:t>č</w:t>
            </w:r>
            <w:r w:rsidRPr="0056371E">
              <w:rPr>
                <w:b/>
                <w:color w:val="366B61"/>
                <w:sz w:val="18"/>
              </w:rPr>
              <w:t>lanicama</w:t>
            </w:r>
            <w:proofErr w:type="spellEnd"/>
            <w:r w:rsidR="0040664F"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r w:rsidRPr="0056371E">
              <w:rPr>
                <w:b/>
                <w:color w:val="366B61"/>
                <w:spacing w:val="-2"/>
                <w:sz w:val="18"/>
              </w:rPr>
              <w:t>(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Zna</w:t>
            </w:r>
            <w:r w:rsidRPr="0056371E">
              <w:rPr>
                <w:rFonts w:ascii="Calibri" w:hAnsi="Calibri" w:cs="Calibri"/>
                <w:b/>
                <w:color w:val="366B61"/>
                <w:spacing w:val="-2"/>
                <w:sz w:val="18"/>
              </w:rPr>
              <w:t>č</w:t>
            </w:r>
            <w:r w:rsidRPr="0056371E">
              <w:rPr>
                <w:b/>
                <w:color w:val="366B61"/>
                <w:spacing w:val="-2"/>
                <w:sz w:val="18"/>
              </w:rPr>
              <w:t>aj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Dugoro</w:t>
            </w:r>
            <w:r w:rsidRPr="0056371E">
              <w:rPr>
                <w:rFonts w:ascii="Calibri" w:hAnsi="Calibri" w:cs="Calibri"/>
                <w:b/>
                <w:color w:val="366B61"/>
                <w:spacing w:val="-2"/>
                <w:sz w:val="18"/>
              </w:rPr>
              <w:t>č</w:t>
            </w:r>
            <w:r w:rsidRPr="0056371E">
              <w:rPr>
                <w:b/>
                <w:color w:val="366B61"/>
                <w:spacing w:val="-2"/>
                <w:sz w:val="18"/>
              </w:rPr>
              <w:t xml:space="preserve">ne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vizije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za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ruralna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podru</w:t>
            </w:r>
            <w:r w:rsidRPr="0056371E">
              <w:rPr>
                <w:rFonts w:ascii="Calibri" w:hAnsi="Calibri" w:cs="Calibri"/>
                <w:b/>
                <w:color w:val="366B61"/>
                <w:spacing w:val="-2"/>
                <w:sz w:val="18"/>
              </w:rPr>
              <w:t>č</w:t>
            </w:r>
            <w:r w:rsidRPr="0056371E">
              <w:rPr>
                <w:b/>
                <w:color w:val="366B61"/>
                <w:spacing w:val="-2"/>
                <w:sz w:val="18"/>
              </w:rPr>
              <w:t>ja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r w:rsidR="00582C02" w:rsidRPr="0056371E">
              <w:rPr>
                <w:b/>
                <w:color w:val="366B61"/>
                <w:spacing w:val="-2"/>
                <w:sz w:val="18"/>
              </w:rPr>
              <w:t>i</w:t>
            </w:r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Ruralnog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pakta</w:t>
            </w:r>
            <w:proofErr w:type="spellEnd"/>
            <w:r w:rsidR="004B6997"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r w:rsidR="00582C02" w:rsidRPr="0056371E">
              <w:rPr>
                <w:b/>
                <w:color w:val="366B61"/>
                <w:spacing w:val="-2"/>
                <w:sz w:val="18"/>
              </w:rPr>
              <w:t xml:space="preserve">- </w:t>
            </w:r>
            <w:proofErr w:type="spellStart"/>
            <w:r w:rsidR="00582C02" w:rsidRPr="0056371E">
              <w:rPr>
                <w:b/>
                <w:color w:val="366B61"/>
                <w:spacing w:val="-2"/>
                <w:sz w:val="18"/>
              </w:rPr>
              <w:t>Što</w:t>
            </w:r>
            <w:proofErr w:type="spellEnd"/>
            <w:r w:rsidR="00582C02" w:rsidRPr="0056371E">
              <w:rPr>
                <w:b/>
                <w:color w:val="366B61"/>
                <w:spacing w:val="-2"/>
                <w:sz w:val="18"/>
              </w:rPr>
              <w:t xml:space="preserve"> je </w:t>
            </w:r>
            <w:proofErr w:type="spellStart"/>
            <w:r w:rsidR="00582C02" w:rsidRPr="0056371E">
              <w:rPr>
                <w:b/>
                <w:color w:val="366B61"/>
                <w:spacing w:val="-2"/>
                <w:sz w:val="18"/>
              </w:rPr>
              <w:t>Ruralni</w:t>
            </w:r>
            <w:proofErr w:type="spellEnd"/>
            <w:r w:rsidR="00582C02"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="00582C02" w:rsidRPr="0056371E">
              <w:rPr>
                <w:b/>
                <w:color w:val="366B61"/>
                <w:spacing w:val="-2"/>
                <w:sz w:val="18"/>
              </w:rPr>
              <w:t>pakt</w:t>
            </w:r>
            <w:proofErr w:type="spellEnd"/>
            <w:r w:rsidR="00582C02" w:rsidRPr="0056371E">
              <w:rPr>
                <w:b/>
                <w:color w:val="366B61"/>
                <w:spacing w:val="-2"/>
                <w:sz w:val="18"/>
              </w:rPr>
              <w:t xml:space="preserve"> i </w:t>
            </w:r>
            <w:proofErr w:type="spellStart"/>
            <w:r w:rsidR="00582C02" w:rsidRPr="0056371E">
              <w:rPr>
                <w:b/>
                <w:color w:val="366B61"/>
                <w:spacing w:val="-2"/>
                <w:sz w:val="18"/>
              </w:rPr>
              <w:t>kako</w:t>
            </w:r>
            <w:proofErr w:type="spellEnd"/>
            <w:r w:rsidR="00582C02" w:rsidRPr="0056371E">
              <w:rPr>
                <w:b/>
                <w:color w:val="366B61"/>
                <w:spacing w:val="-2"/>
                <w:sz w:val="18"/>
              </w:rPr>
              <w:t xml:space="preserve"> mu se </w:t>
            </w:r>
            <w:proofErr w:type="spellStart"/>
            <w:r w:rsidR="00582C02" w:rsidRPr="0056371E">
              <w:rPr>
                <w:b/>
                <w:color w:val="366B61"/>
                <w:spacing w:val="-2"/>
                <w:sz w:val="18"/>
              </w:rPr>
              <w:t>pridružiti</w:t>
            </w:r>
            <w:proofErr w:type="spellEnd"/>
            <w:r w:rsidR="00582C02" w:rsidRPr="0056371E">
              <w:rPr>
                <w:b/>
                <w:color w:val="366B61"/>
                <w:spacing w:val="-2"/>
                <w:sz w:val="18"/>
              </w:rPr>
              <w:t>)</w:t>
            </w:r>
          </w:p>
          <w:p w14:paraId="19ADC0F4" w14:textId="4195D0FB" w:rsidR="0040664F" w:rsidRPr="0056371E" w:rsidRDefault="00582C02" w:rsidP="0040664F">
            <w:pPr>
              <w:pStyle w:val="TableParagraph"/>
              <w:rPr>
                <w:sz w:val="18"/>
              </w:rPr>
            </w:pPr>
            <w:r w:rsidRPr="0056371E">
              <w:rPr>
                <w:color w:val="007964"/>
                <w:sz w:val="18"/>
              </w:rPr>
              <w:t>Pawel Krzeczunowicz</w:t>
            </w:r>
            <w:r w:rsidR="0040664F" w:rsidRPr="0056371E">
              <w:rPr>
                <w:sz w:val="18"/>
              </w:rPr>
              <w:t>,</w:t>
            </w:r>
            <w:r w:rsidR="0040664F"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="00C96518" w:rsidRPr="0056371E">
              <w:rPr>
                <w:spacing w:val="-2"/>
                <w:sz w:val="18"/>
              </w:rPr>
              <w:t>k</w:t>
            </w:r>
            <w:r w:rsidRPr="0056371E">
              <w:rPr>
                <w:spacing w:val="-2"/>
                <w:sz w:val="18"/>
              </w:rPr>
              <w:t>oordinator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politika</w:t>
            </w:r>
            <w:proofErr w:type="spellEnd"/>
            <w:r w:rsidRPr="0056371E">
              <w:rPr>
                <w:spacing w:val="-2"/>
                <w:sz w:val="18"/>
              </w:rPr>
              <w:t xml:space="preserve">, </w:t>
            </w:r>
            <w:proofErr w:type="spellStart"/>
            <w:r w:rsidRPr="0056371E">
              <w:rPr>
                <w:spacing w:val="-2"/>
                <w:sz w:val="18"/>
              </w:rPr>
              <w:t>Ured</w:t>
            </w:r>
            <w:proofErr w:type="spellEnd"/>
            <w:r w:rsidRPr="0056371E">
              <w:rPr>
                <w:spacing w:val="-2"/>
                <w:sz w:val="18"/>
              </w:rPr>
              <w:t xml:space="preserve"> za </w:t>
            </w:r>
            <w:proofErr w:type="spellStart"/>
            <w:r w:rsidRPr="0056371E">
              <w:rPr>
                <w:spacing w:val="-2"/>
                <w:sz w:val="18"/>
              </w:rPr>
              <w:t>potporu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Ruralnom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paktu</w:t>
            </w:r>
            <w:proofErr w:type="spellEnd"/>
            <w:r w:rsidRPr="0056371E">
              <w:rPr>
                <w:spacing w:val="-2"/>
                <w:sz w:val="18"/>
              </w:rPr>
              <w:t xml:space="preserve"> (RPSO)</w:t>
            </w:r>
          </w:p>
          <w:p w14:paraId="4B3615D8" w14:textId="77777777" w:rsidR="00CF33E5" w:rsidRPr="008C3C65" w:rsidRDefault="00CF33E5" w:rsidP="00CF33E5">
            <w:pPr>
              <w:pStyle w:val="NoSpacing"/>
              <w:rPr>
                <w:rFonts w:ascii="Leelawadee" w:hAnsi="Leelawadee" w:cs="Leelawadee"/>
                <w:i/>
                <w:iCs/>
              </w:rPr>
            </w:pPr>
          </w:p>
        </w:tc>
      </w:tr>
      <w:tr w:rsidR="000A2B79" w:rsidRPr="00236916" w14:paraId="1FD64924" w14:textId="77777777" w:rsidTr="00177EE2">
        <w:trPr>
          <w:trHeight w:val="283"/>
        </w:trPr>
        <w:tc>
          <w:tcPr>
            <w:tcW w:w="1838" w:type="dxa"/>
            <w:shd w:val="clear" w:color="auto" w:fill="FFFFCC"/>
          </w:tcPr>
          <w:p w14:paraId="7CCA00FC" w14:textId="77777777" w:rsidR="000A2B79" w:rsidRPr="00236916" w:rsidRDefault="000A2B79" w:rsidP="00DE2A45">
            <w:pPr>
              <w:pStyle w:val="NoSpacing"/>
              <w:jc w:val="center"/>
              <w:rPr>
                <w:rFonts w:ascii="Leelawadee UI" w:hAnsi="Leelawadee UI" w:cs="Leelawadee UI"/>
                <w:i/>
                <w:iCs/>
                <w:sz w:val="20"/>
                <w:szCs w:val="20"/>
              </w:rPr>
            </w:pPr>
            <w:r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lastRenderedPageBreak/>
              <w:t>11.00 – 11.30</w:t>
            </w:r>
          </w:p>
        </w:tc>
        <w:tc>
          <w:tcPr>
            <w:tcW w:w="7371" w:type="dxa"/>
            <w:shd w:val="clear" w:color="auto" w:fill="FFFFCC"/>
          </w:tcPr>
          <w:p w14:paraId="6C94B450" w14:textId="50F942BE" w:rsidR="000A2B79" w:rsidRPr="00236916" w:rsidRDefault="008924BB" w:rsidP="00DE2A45">
            <w:pPr>
              <w:pStyle w:val="NoSpacing"/>
              <w:jc w:val="center"/>
              <w:rPr>
                <w:rFonts w:ascii="Leelawadee UI" w:hAnsi="Leelawadee UI" w:cs="Leelawadee UI"/>
                <w:i/>
                <w:iCs/>
                <w:sz w:val="20"/>
                <w:szCs w:val="20"/>
              </w:rPr>
            </w:pPr>
            <w:r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 xml:space="preserve">Pauza za kavu - umrežavanje </w:t>
            </w:r>
            <w:r w:rsidR="00FB69DA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su</w:t>
            </w:r>
            <w:r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dionika</w:t>
            </w:r>
          </w:p>
        </w:tc>
      </w:tr>
      <w:tr w:rsidR="00236916" w:rsidRPr="008C3C65" w14:paraId="4759DC0B" w14:textId="77777777" w:rsidTr="00177EE2">
        <w:tc>
          <w:tcPr>
            <w:tcW w:w="1838" w:type="dxa"/>
          </w:tcPr>
          <w:p w14:paraId="30CAEEFC" w14:textId="77777777" w:rsidR="00236916" w:rsidRDefault="00236916" w:rsidP="00AF719A">
            <w:pPr>
              <w:pStyle w:val="NoSpacing"/>
              <w:jc w:val="center"/>
              <w:rPr>
                <w:rFonts w:ascii="Leelawadee" w:hAnsi="Leelawadee" w:cs="Leelawadee"/>
                <w:b/>
                <w:bCs/>
                <w:iCs/>
                <w:color w:val="275317" w:themeColor="accent6" w:themeShade="80"/>
              </w:rPr>
            </w:pPr>
          </w:p>
          <w:p w14:paraId="743F0C6A" w14:textId="48CDF507" w:rsidR="00236916" w:rsidRPr="00F026A1" w:rsidRDefault="00236916" w:rsidP="00AF719A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11</w:t>
            </w:r>
            <w:r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.30 – 1</w:t>
            </w:r>
            <w:r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3</w:t>
            </w:r>
            <w:r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.00</w:t>
            </w:r>
          </w:p>
        </w:tc>
        <w:tc>
          <w:tcPr>
            <w:tcW w:w="7371" w:type="dxa"/>
          </w:tcPr>
          <w:p w14:paraId="31CC3AAA" w14:textId="77777777" w:rsidR="00236916" w:rsidRDefault="00236916" w:rsidP="00AF719A">
            <w:pPr>
              <w:pStyle w:val="NoSpacing"/>
              <w:rPr>
                <w:rFonts w:ascii="Leelawadee" w:hAnsi="Leelawadee" w:cs="Leelawadee"/>
                <w:b/>
                <w:bCs/>
                <w:color w:val="275317" w:themeColor="accent6" w:themeShade="80"/>
                <w:lang w:val="en-US"/>
              </w:rPr>
            </w:pPr>
          </w:p>
          <w:p w14:paraId="4AC7D58F" w14:textId="53139B6B" w:rsidR="00236916" w:rsidRPr="00D02EEA" w:rsidRDefault="00236916" w:rsidP="00D02EEA">
            <w:pPr>
              <w:pStyle w:val="NoSpacing"/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20"/>
                <w:szCs w:val="20"/>
                <w:lang w:val="en-US"/>
              </w:rPr>
            </w:pPr>
            <w:r w:rsidRPr="00D02EEA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Prijedlog za novi </w:t>
            </w:r>
            <w:r w:rsidR="001E6F18">
              <w:rPr>
                <w:rFonts w:ascii="Leelawadee UI" w:hAnsi="Leelawadee UI" w:cs="Leelawadee UI"/>
                <w:b/>
                <w:sz w:val="20"/>
                <w:szCs w:val="20"/>
              </w:rPr>
              <w:t>Višegodišnji financijski okvir (VFO)</w:t>
            </w:r>
            <w:r w:rsidRPr="00D02EEA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nakon 2027. i što </w:t>
            </w:r>
            <w:r w:rsidRPr="00D02EEA">
              <w:rPr>
                <w:rFonts w:cs="Calibri"/>
                <w:b/>
                <w:sz w:val="20"/>
                <w:szCs w:val="20"/>
              </w:rPr>
              <w:t>č</w:t>
            </w:r>
            <w:r w:rsidRPr="00D02EEA">
              <w:rPr>
                <w:rFonts w:ascii="Leelawadee UI" w:hAnsi="Leelawadee UI" w:cs="Leelawadee UI"/>
                <w:b/>
                <w:sz w:val="20"/>
                <w:szCs w:val="20"/>
              </w:rPr>
              <w:t>eka ruralna podru</w:t>
            </w:r>
            <w:r w:rsidRPr="00D02EEA">
              <w:rPr>
                <w:rFonts w:cs="Calibri"/>
                <w:b/>
                <w:sz w:val="20"/>
                <w:szCs w:val="20"/>
              </w:rPr>
              <w:t>č</w:t>
            </w:r>
            <w:r w:rsidRPr="00D02EEA">
              <w:rPr>
                <w:rFonts w:ascii="Leelawadee UI" w:hAnsi="Leelawadee UI" w:cs="Leelawadee UI"/>
                <w:b/>
                <w:sz w:val="20"/>
                <w:szCs w:val="20"/>
              </w:rPr>
              <w:t>ja EU-a</w:t>
            </w:r>
            <w:r w:rsidR="00D02EEA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</w:p>
          <w:p w14:paraId="77E93B0B" w14:textId="299AD8F9" w:rsidR="00236916" w:rsidRPr="0056371E" w:rsidRDefault="00236916" w:rsidP="00AF719A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z w:val="18"/>
              </w:rPr>
              <w:t>Pravni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prijedlozi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za LEADER</w:t>
            </w:r>
            <w:r w:rsidR="004B6997" w:rsidRPr="0056371E">
              <w:rPr>
                <w:b/>
                <w:color w:val="366B61"/>
                <w:sz w:val="18"/>
              </w:rPr>
              <w:t>/</w:t>
            </w:r>
            <w:proofErr w:type="spellStart"/>
            <w:r w:rsidR="004B6997" w:rsidRPr="0056371E">
              <w:rPr>
                <w:b/>
                <w:color w:val="366B61"/>
                <w:sz w:val="18"/>
              </w:rPr>
              <w:t>Pametna</w:t>
            </w:r>
            <w:proofErr w:type="spellEnd"/>
            <w:r w:rsidR="004B6997" w:rsidRPr="0056371E">
              <w:rPr>
                <w:b/>
                <w:color w:val="366B61"/>
                <w:sz w:val="18"/>
              </w:rPr>
              <w:t xml:space="preserve"> sela</w:t>
            </w:r>
            <w:r w:rsidRPr="0056371E">
              <w:rPr>
                <w:b/>
                <w:color w:val="366B61"/>
                <w:sz w:val="18"/>
              </w:rPr>
              <w:t xml:space="preserve"> za </w:t>
            </w:r>
            <w:proofErr w:type="spellStart"/>
            <w:r w:rsidRPr="0056371E">
              <w:rPr>
                <w:b/>
                <w:color w:val="366B61"/>
                <w:sz w:val="18"/>
              </w:rPr>
              <w:t>razdoblje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2028.-2034. </w:t>
            </w:r>
          </w:p>
          <w:p w14:paraId="498B16EC" w14:textId="12F4B549" w:rsidR="00236916" w:rsidRPr="0056371E" w:rsidRDefault="00236916" w:rsidP="00AF719A">
            <w:pPr>
              <w:pStyle w:val="TableParagraph"/>
              <w:spacing w:before="0" w:line="238" w:lineRule="exact"/>
              <w:rPr>
                <w:spacing w:val="-3"/>
                <w:sz w:val="18"/>
              </w:rPr>
            </w:pPr>
            <w:r w:rsidRPr="0056371E">
              <w:rPr>
                <w:color w:val="007964"/>
                <w:sz w:val="18"/>
              </w:rPr>
              <w:t>Iwona Lisztwan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rStyle w:val="cf01"/>
                <w:rFonts w:ascii="Leelawadee UI" w:hAnsi="Leelawadee UI" w:cs="Leelawadee UI"/>
              </w:rPr>
              <w:t>Europska</w:t>
            </w:r>
            <w:proofErr w:type="spellEnd"/>
            <w:r w:rsidRPr="0056371E">
              <w:rPr>
                <w:rStyle w:val="cf01"/>
                <w:rFonts w:ascii="Leelawadee UI" w:hAnsi="Leelawadee UI" w:cs="Leelawadee UI"/>
              </w:rPr>
              <w:t xml:space="preserve"> </w:t>
            </w:r>
            <w:proofErr w:type="spellStart"/>
            <w:r w:rsidRPr="0056371E">
              <w:rPr>
                <w:rStyle w:val="cf01"/>
                <w:rFonts w:ascii="Leelawadee UI" w:hAnsi="Leelawadee UI" w:cs="Leelawadee UI"/>
              </w:rPr>
              <w:t>Komisija</w:t>
            </w:r>
            <w:proofErr w:type="spellEnd"/>
            <w:r w:rsidRPr="0056371E">
              <w:rPr>
                <w:rStyle w:val="cf01"/>
                <w:rFonts w:ascii="Leelawadee UI" w:hAnsi="Leelawadee UI" w:cs="Leelawadee UI"/>
              </w:rPr>
              <w:t xml:space="preserve">, </w:t>
            </w:r>
            <w:proofErr w:type="spellStart"/>
            <w:r w:rsidRPr="0056371E">
              <w:rPr>
                <w:rStyle w:val="cf01"/>
                <w:rFonts w:ascii="Leelawadee UI" w:hAnsi="Leelawadee UI" w:cs="Leelawadee UI"/>
              </w:rPr>
              <w:t>Glavna</w:t>
            </w:r>
            <w:proofErr w:type="spellEnd"/>
            <w:r w:rsidRPr="0056371E">
              <w:rPr>
                <w:rStyle w:val="cf01"/>
                <w:rFonts w:ascii="Leelawadee UI" w:hAnsi="Leelawadee UI" w:cs="Leelawadee UI"/>
              </w:rPr>
              <w:t xml:space="preserve"> </w:t>
            </w:r>
            <w:proofErr w:type="spellStart"/>
            <w:r w:rsidRPr="0056371E">
              <w:rPr>
                <w:rStyle w:val="cf01"/>
                <w:rFonts w:ascii="Leelawadee UI" w:hAnsi="Leelawadee UI" w:cs="Leelawadee UI"/>
              </w:rPr>
              <w:t>uprava</w:t>
            </w:r>
            <w:proofErr w:type="spellEnd"/>
            <w:r w:rsidRPr="0056371E">
              <w:rPr>
                <w:rStyle w:val="cf01"/>
                <w:rFonts w:ascii="Leelawadee UI" w:hAnsi="Leelawadee UI" w:cs="Leelawadee UI"/>
              </w:rPr>
              <w:t xml:space="preserve"> za </w:t>
            </w:r>
            <w:proofErr w:type="spellStart"/>
            <w:r w:rsidRPr="0056371E">
              <w:rPr>
                <w:rStyle w:val="cf01"/>
                <w:rFonts w:ascii="Leelawadee UI" w:hAnsi="Leelawadee UI" w:cs="Leelawadee UI"/>
              </w:rPr>
              <w:t>poljoprivredu</w:t>
            </w:r>
            <w:proofErr w:type="spellEnd"/>
            <w:r w:rsidRPr="0056371E">
              <w:rPr>
                <w:rStyle w:val="cf01"/>
                <w:rFonts w:ascii="Leelawadee UI" w:hAnsi="Leelawadee UI" w:cs="Leelawadee UI"/>
              </w:rPr>
              <w:t xml:space="preserve"> i </w:t>
            </w:r>
            <w:proofErr w:type="spellStart"/>
            <w:r w:rsidRPr="0056371E">
              <w:rPr>
                <w:rStyle w:val="cf01"/>
                <w:rFonts w:ascii="Leelawadee UI" w:hAnsi="Leelawadee UI" w:cs="Leelawadee UI"/>
              </w:rPr>
              <w:t>ruralni</w:t>
            </w:r>
            <w:proofErr w:type="spellEnd"/>
            <w:r w:rsidRPr="0056371E">
              <w:rPr>
                <w:rStyle w:val="cf01"/>
                <w:rFonts w:ascii="Leelawadee UI" w:hAnsi="Leelawadee UI" w:cs="Leelawadee UI"/>
              </w:rPr>
              <w:t xml:space="preserve"> </w:t>
            </w:r>
            <w:proofErr w:type="spellStart"/>
            <w:r w:rsidRPr="0056371E">
              <w:rPr>
                <w:rStyle w:val="cf01"/>
                <w:rFonts w:ascii="Leelawadee UI" w:hAnsi="Leelawadee UI" w:cs="Leelawadee UI"/>
              </w:rPr>
              <w:t>razvoj</w:t>
            </w:r>
            <w:proofErr w:type="spellEnd"/>
          </w:p>
          <w:p w14:paraId="48477A0F" w14:textId="7CCF197F" w:rsidR="001E6F18" w:rsidRPr="0056371E" w:rsidRDefault="001E6F18" w:rsidP="001E6F18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  <w:szCs w:val="18"/>
              </w:rPr>
            </w:pPr>
            <w:proofErr w:type="spellStart"/>
            <w:r w:rsidRPr="0056371E">
              <w:rPr>
                <w:b/>
                <w:color w:val="366B61"/>
                <w:sz w:val="18"/>
                <w:szCs w:val="18"/>
              </w:rPr>
              <w:t>Preporuke</w:t>
            </w:r>
            <w:proofErr w:type="spellEnd"/>
            <w:r w:rsidRPr="0056371E">
              <w:rPr>
                <w:b/>
                <w:color w:val="366B61"/>
                <w:sz w:val="18"/>
                <w:szCs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  <w:szCs w:val="18"/>
              </w:rPr>
              <w:t>Europskog</w:t>
            </w:r>
            <w:proofErr w:type="spellEnd"/>
            <w:r w:rsidRPr="0056371E">
              <w:rPr>
                <w:b/>
                <w:color w:val="366B61"/>
                <w:sz w:val="18"/>
                <w:szCs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  <w:szCs w:val="18"/>
              </w:rPr>
              <w:t>gospodarskog</w:t>
            </w:r>
            <w:proofErr w:type="spellEnd"/>
            <w:r w:rsidRPr="0056371E">
              <w:rPr>
                <w:b/>
                <w:color w:val="366B61"/>
                <w:sz w:val="18"/>
                <w:szCs w:val="18"/>
              </w:rPr>
              <w:t xml:space="preserve"> i </w:t>
            </w:r>
            <w:proofErr w:type="spellStart"/>
            <w:r w:rsidRPr="0056371E">
              <w:rPr>
                <w:b/>
                <w:color w:val="366B61"/>
                <w:sz w:val="18"/>
                <w:szCs w:val="18"/>
              </w:rPr>
              <w:t>socijalnog</w:t>
            </w:r>
            <w:proofErr w:type="spellEnd"/>
            <w:r w:rsidRPr="0056371E">
              <w:rPr>
                <w:b/>
                <w:color w:val="366B61"/>
                <w:sz w:val="18"/>
                <w:szCs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  <w:szCs w:val="18"/>
              </w:rPr>
              <w:t>odbora</w:t>
            </w:r>
            <w:proofErr w:type="spellEnd"/>
            <w:r w:rsidRPr="0056371E">
              <w:rPr>
                <w:b/>
                <w:color w:val="366B61"/>
                <w:sz w:val="18"/>
                <w:szCs w:val="18"/>
              </w:rPr>
              <w:t xml:space="preserve"> za </w:t>
            </w:r>
            <w:proofErr w:type="spellStart"/>
            <w:r w:rsidRPr="0056371E">
              <w:rPr>
                <w:b/>
                <w:color w:val="366B61"/>
                <w:sz w:val="18"/>
                <w:szCs w:val="18"/>
              </w:rPr>
              <w:t>budu</w:t>
            </w:r>
            <w:r w:rsidRPr="0056371E">
              <w:rPr>
                <w:rFonts w:ascii="Calibri" w:hAnsi="Calibri" w:cs="Calibri"/>
                <w:b/>
                <w:color w:val="366B61"/>
                <w:sz w:val="18"/>
                <w:szCs w:val="18"/>
              </w:rPr>
              <w:t>ć</w:t>
            </w:r>
            <w:r w:rsidRPr="0056371E">
              <w:rPr>
                <w:b/>
                <w:color w:val="366B61"/>
                <w:sz w:val="18"/>
                <w:szCs w:val="18"/>
              </w:rPr>
              <w:t>nost</w:t>
            </w:r>
            <w:proofErr w:type="spellEnd"/>
            <w:r w:rsidRPr="0056371E">
              <w:rPr>
                <w:b/>
                <w:color w:val="366B61"/>
                <w:sz w:val="18"/>
                <w:szCs w:val="18"/>
              </w:rPr>
              <w:t xml:space="preserve"> i </w:t>
            </w:r>
            <w:proofErr w:type="spellStart"/>
            <w:r w:rsidRPr="0056371E">
              <w:rPr>
                <w:b/>
                <w:color w:val="366B61"/>
                <w:sz w:val="18"/>
                <w:szCs w:val="18"/>
              </w:rPr>
              <w:t>financiranje</w:t>
            </w:r>
            <w:proofErr w:type="spellEnd"/>
            <w:r w:rsidRPr="0056371E">
              <w:rPr>
                <w:b/>
                <w:color w:val="366B61"/>
                <w:sz w:val="18"/>
                <w:szCs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  <w:szCs w:val="18"/>
              </w:rPr>
              <w:t>ruralnih</w:t>
            </w:r>
            <w:proofErr w:type="spellEnd"/>
            <w:r w:rsidRPr="0056371E">
              <w:rPr>
                <w:b/>
                <w:color w:val="366B61"/>
                <w:sz w:val="18"/>
                <w:szCs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  <w:szCs w:val="18"/>
              </w:rPr>
              <w:t>podru</w:t>
            </w:r>
            <w:r w:rsidRPr="0056371E">
              <w:rPr>
                <w:rFonts w:ascii="Calibri" w:hAnsi="Calibri" w:cs="Calibri"/>
                <w:b/>
                <w:color w:val="366B61"/>
                <w:sz w:val="18"/>
                <w:szCs w:val="18"/>
              </w:rPr>
              <w:t>č</w:t>
            </w:r>
            <w:r w:rsidRPr="0056371E">
              <w:rPr>
                <w:b/>
                <w:color w:val="366B61"/>
                <w:sz w:val="18"/>
                <w:szCs w:val="18"/>
              </w:rPr>
              <w:t>ja</w:t>
            </w:r>
            <w:proofErr w:type="spellEnd"/>
            <w:r w:rsidRPr="0056371E">
              <w:rPr>
                <w:b/>
                <w:color w:val="366B61"/>
                <w:sz w:val="18"/>
                <w:szCs w:val="18"/>
              </w:rPr>
              <w:t xml:space="preserve"> </w:t>
            </w:r>
          </w:p>
          <w:p w14:paraId="277A663E" w14:textId="0D26A0FE" w:rsidR="001E6F18" w:rsidRPr="0056371E" w:rsidRDefault="001E6F18" w:rsidP="005A42A5">
            <w:pPr>
              <w:pStyle w:val="TableParagraph"/>
              <w:spacing w:before="0" w:line="238" w:lineRule="exact"/>
              <w:rPr>
                <w:spacing w:val="-3"/>
                <w:sz w:val="18"/>
              </w:rPr>
            </w:pPr>
            <w:r w:rsidRPr="0056371E">
              <w:rPr>
                <w:color w:val="007964"/>
                <w:sz w:val="18"/>
              </w:rPr>
              <w:t>Lidija Pavi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ć</w:t>
            </w:r>
            <w:r w:rsidRPr="0056371E">
              <w:rPr>
                <w:color w:val="007964"/>
                <w:sz w:val="18"/>
              </w:rPr>
              <w:t xml:space="preserve"> Rogoši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ć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rStyle w:val="cf01"/>
                <w:rFonts w:ascii="Leelawadee UI" w:hAnsi="Leelawadee UI" w:cs="Leelawadee UI"/>
              </w:rPr>
              <w:t>Europski</w:t>
            </w:r>
            <w:proofErr w:type="spellEnd"/>
            <w:r w:rsidRPr="0056371E">
              <w:rPr>
                <w:rStyle w:val="cf01"/>
                <w:rFonts w:ascii="Leelawadee UI" w:hAnsi="Leelawadee UI" w:cs="Leelawadee UI"/>
              </w:rPr>
              <w:t xml:space="preserve"> </w:t>
            </w:r>
            <w:proofErr w:type="spellStart"/>
            <w:r w:rsidRPr="0056371E">
              <w:rPr>
                <w:rStyle w:val="cf01"/>
                <w:rFonts w:ascii="Leelawadee UI" w:hAnsi="Leelawadee UI" w:cs="Leelawadee UI"/>
              </w:rPr>
              <w:t>gospodarski</w:t>
            </w:r>
            <w:proofErr w:type="spellEnd"/>
            <w:r w:rsidRPr="0056371E">
              <w:rPr>
                <w:rStyle w:val="cf01"/>
                <w:rFonts w:ascii="Leelawadee UI" w:hAnsi="Leelawadee UI" w:cs="Leelawadee UI"/>
              </w:rPr>
              <w:t xml:space="preserve"> i </w:t>
            </w:r>
            <w:proofErr w:type="spellStart"/>
            <w:r w:rsidRPr="0056371E">
              <w:rPr>
                <w:rStyle w:val="cf01"/>
                <w:rFonts w:ascii="Leelawadee UI" w:hAnsi="Leelawadee UI" w:cs="Leelawadee UI"/>
              </w:rPr>
              <w:t>socijalni</w:t>
            </w:r>
            <w:proofErr w:type="spellEnd"/>
            <w:r w:rsidRPr="0056371E">
              <w:rPr>
                <w:rStyle w:val="cf01"/>
                <w:rFonts w:ascii="Leelawadee UI" w:hAnsi="Leelawadee UI" w:cs="Leelawadee UI"/>
              </w:rPr>
              <w:t xml:space="preserve"> </w:t>
            </w:r>
            <w:proofErr w:type="spellStart"/>
            <w:r w:rsidRPr="0056371E">
              <w:rPr>
                <w:rStyle w:val="cf01"/>
                <w:rFonts w:ascii="Leelawadee UI" w:hAnsi="Leelawadee UI" w:cs="Leelawadee UI"/>
              </w:rPr>
              <w:t>odbor</w:t>
            </w:r>
            <w:proofErr w:type="spellEnd"/>
            <w:r w:rsidRPr="0056371E">
              <w:rPr>
                <w:rStyle w:val="cf01"/>
                <w:rFonts w:ascii="Leelawadee UI" w:hAnsi="Leelawadee UI" w:cs="Leelawadee UI"/>
              </w:rPr>
              <w:t xml:space="preserve"> </w:t>
            </w:r>
          </w:p>
          <w:p w14:paraId="77FB345F" w14:textId="4F3B0D4F" w:rsidR="00236916" w:rsidRPr="0056371E" w:rsidRDefault="00236916" w:rsidP="00AF719A">
            <w:pPr>
              <w:pStyle w:val="TableParagraph"/>
              <w:numPr>
                <w:ilvl w:val="0"/>
                <w:numId w:val="16"/>
              </w:numPr>
              <w:tabs>
                <w:tab w:val="left" w:pos="526"/>
              </w:tabs>
              <w:spacing w:before="121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Iskustva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integriranog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teritorijalnog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razvoja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ruralnih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podru</w:t>
            </w:r>
            <w:r w:rsidRPr="0056371E">
              <w:rPr>
                <w:rFonts w:ascii="Calibri" w:hAnsi="Calibri" w:cs="Calibri"/>
                <w:b/>
                <w:color w:val="366B61"/>
                <w:spacing w:val="-2"/>
                <w:sz w:val="18"/>
              </w:rPr>
              <w:t>č</w:t>
            </w:r>
            <w:r w:rsidRPr="0056371E">
              <w:rPr>
                <w:b/>
                <w:color w:val="366B61"/>
                <w:spacing w:val="-2"/>
                <w:sz w:val="18"/>
              </w:rPr>
              <w:t>ja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(CLLD) u </w:t>
            </w:r>
            <w:proofErr w:type="spellStart"/>
            <w:r w:rsidR="001E6F18" w:rsidRPr="0056371E">
              <w:rPr>
                <w:rFonts w:ascii="Calibri" w:hAnsi="Calibri" w:cs="Calibri"/>
                <w:b/>
                <w:color w:val="366B61"/>
                <w:spacing w:val="-2"/>
                <w:sz w:val="18"/>
              </w:rPr>
              <w:t>Č</w:t>
            </w:r>
            <w:r w:rsidRPr="0056371E">
              <w:rPr>
                <w:b/>
                <w:color w:val="366B61"/>
                <w:spacing w:val="-2"/>
                <w:sz w:val="18"/>
              </w:rPr>
              <w:t>eškoj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="001E6F18" w:rsidRPr="0056371E">
              <w:rPr>
                <w:b/>
                <w:color w:val="366B61"/>
                <w:spacing w:val="-2"/>
                <w:sz w:val="18"/>
              </w:rPr>
              <w:t>R</w:t>
            </w:r>
            <w:r w:rsidRPr="0056371E">
              <w:rPr>
                <w:b/>
                <w:color w:val="366B61"/>
                <w:spacing w:val="-2"/>
                <w:sz w:val="18"/>
              </w:rPr>
              <w:t>epublici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r w:rsidR="001E6F18" w:rsidRPr="0056371E">
              <w:rPr>
                <w:b/>
                <w:color w:val="366B61"/>
                <w:spacing w:val="-2"/>
                <w:sz w:val="18"/>
              </w:rPr>
              <w:t xml:space="preserve">i </w:t>
            </w:r>
            <w:proofErr w:type="spellStart"/>
            <w:r w:rsidR="001E6F18" w:rsidRPr="0056371E">
              <w:rPr>
                <w:b/>
                <w:color w:val="366B61"/>
                <w:spacing w:val="-2"/>
                <w:sz w:val="18"/>
              </w:rPr>
              <w:t>pregled</w:t>
            </w:r>
            <w:proofErr w:type="spellEnd"/>
            <w:r w:rsidR="001E6F18"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="001E6F18" w:rsidRPr="0056371E">
              <w:rPr>
                <w:b/>
                <w:color w:val="366B61"/>
                <w:spacing w:val="-2"/>
                <w:sz w:val="18"/>
              </w:rPr>
              <w:t>budu</w:t>
            </w:r>
            <w:r w:rsidR="001E6F18" w:rsidRPr="0056371E">
              <w:rPr>
                <w:rFonts w:ascii="Calibri" w:hAnsi="Calibri" w:cs="Calibri"/>
                <w:b/>
                <w:color w:val="366B61"/>
                <w:spacing w:val="-2"/>
                <w:sz w:val="18"/>
              </w:rPr>
              <w:t>ć</w:t>
            </w:r>
            <w:r w:rsidR="001E6F18" w:rsidRPr="0056371E">
              <w:rPr>
                <w:b/>
                <w:color w:val="366B61"/>
                <w:spacing w:val="-2"/>
                <w:sz w:val="18"/>
              </w:rPr>
              <w:t>nosti</w:t>
            </w:r>
            <w:proofErr w:type="spellEnd"/>
            <w:r w:rsidR="001E6F18"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="001E6F18" w:rsidRPr="0056371E">
              <w:rPr>
                <w:b/>
                <w:color w:val="366B61"/>
                <w:spacing w:val="-2"/>
                <w:sz w:val="18"/>
              </w:rPr>
              <w:t>ruralnog</w:t>
            </w:r>
            <w:proofErr w:type="spellEnd"/>
            <w:r w:rsidR="001E6F18"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="001E6F18" w:rsidRPr="0056371E">
              <w:rPr>
                <w:b/>
                <w:color w:val="366B61"/>
                <w:spacing w:val="-2"/>
                <w:sz w:val="18"/>
              </w:rPr>
              <w:t>razvoja</w:t>
            </w:r>
            <w:proofErr w:type="spellEnd"/>
            <w:r w:rsidR="001E6F18" w:rsidRPr="0056371E">
              <w:rPr>
                <w:b/>
                <w:color w:val="366B61"/>
                <w:spacing w:val="-2"/>
                <w:sz w:val="18"/>
              </w:rPr>
              <w:t xml:space="preserve"> 2028.+ u </w:t>
            </w:r>
            <w:proofErr w:type="spellStart"/>
            <w:r w:rsidR="001E6F18" w:rsidRPr="0056371E">
              <w:rPr>
                <w:b/>
                <w:color w:val="366B61"/>
                <w:spacing w:val="-2"/>
                <w:sz w:val="18"/>
              </w:rPr>
              <w:t>svjetlu</w:t>
            </w:r>
            <w:proofErr w:type="spellEnd"/>
            <w:r w:rsidR="001E6F18"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="001E6F18" w:rsidRPr="0056371E">
              <w:rPr>
                <w:b/>
                <w:color w:val="366B61"/>
                <w:spacing w:val="-2"/>
                <w:sz w:val="18"/>
              </w:rPr>
              <w:t>prijedloga</w:t>
            </w:r>
            <w:proofErr w:type="spellEnd"/>
            <w:r w:rsidR="001E6F18" w:rsidRPr="0056371E">
              <w:rPr>
                <w:b/>
                <w:color w:val="366B61"/>
                <w:spacing w:val="-2"/>
                <w:sz w:val="18"/>
              </w:rPr>
              <w:t xml:space="preserve"> za novi VFO </w:t>
            </w:r>
          </w:p>
          <w:p w14:paraId="7B151C24" w14:textId="746DB6C7" w:rsidR="00236916" w:rsidRPr="0056371E" w:rsidRDefault="001E6F18" w:rsidP="00AF719A">
            <w:pPr>
              <w:pStyle w:val="TableParagraph"/>
              <w:rPr>
                <w:spacing w:val="-2"/>
                <w:sz w:val="18"/>
              </w:rPr>
            </w:pPr>
            <w:r w:rsidRPr="0056371E">
              <w:rPr>
                <w:color w:val="007964"/>
                <w:sz w:val="18"/>
              </w:rPr>
              <w:t>Radim Sršen</w:t>
            </w:r>
            <w:r w:rsidR="00236916" w:rsidRPr="0056371E">
              <w:rPr>
                <w:sz w:val="18"/>
              </w:rPr>
              <w:t>,</w:t>
            </w:r>
            <w:r w:rsidR="00236916"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Europski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odbor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regija</w:t>
            </w:r>
            <w:proofErr w:type="spellEnd"/>
            <w:r w:rsidR="005A42A5" w:rsidRPr="0056371E">
              <w:rPr>
                <w:spacing w:val="-2"/>
                <w:sz w:val="18"/>
              </w:rPr>
              <w:t xml:space="preserve">, </w:t>
            </w:r>
            <w:proofErr w:type="spellStart"/>
            <w:r w:rsidR="005A42A5" w:rsidRPr="0056371E">
              <w:rPr>
                <w:spacing w:val="-2"/>
                <w:sz w:val="18"/>
              </w:rPr>
              <w:t>predsjednik</w:t>
            </w:r>
            <w:proofErr w:type="spellEnd"/>
            <w:r w:rsidR="005A42A5"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="005A42A5" w:rsidRPr="0056371E">
              <w:rPr>
                <w:spacing w:val="-2"/>
                <w:sz w:val="18"/>
              </w:rPr>
              <w:t>Koordinacijskog</w:t>
            </w:r>
            <w:proofErr w:type="spellEnd"/>
            <w:r w:rsidR="005A42A5"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="005A42A5" w:rsidRPr="0056371E">
              <w:rPr>
                <w:spacing w:val="-2"/>
                <w:sz w:val="18"/>
              </w:rPr>
              <w:t>odbora</w:t>
            </w:r>
            <w:proofErr w:type="spellEnd"/>
            <w:r w:rsidR="005A42A5"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="005A42A5" w:rsidRPr="0056371E">
              <w:rPr>
                <w:spacing w:val="-2"/>
                <w:sz w:val="18"/>
              </w:rPr>
              <w:t>Ruralnog</w:t>
            </w:r>
            <w:proofErr w:type="spellEnd"/>
            <w:r w:rsidR="005A42A5"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="005A42A5" w:rsidRPr="0056371E">
              <w:rPr>
                <w:spacing w:val="-2"/>
                <w:sz w:val="18"/>
              </w:rPr>
              <w:t>pakta</w:t>
            </w:r>
            <w:proofErr w:type="spellEnd"/>
            <w:r w:rsidR="005A42A5" w:rsidRPr="0056371E">
              <w:rPr>
                <w:spacing w:val="-2"/>
                <w:sz w:val="18"/>
              </w:rPr>
              <w:t xml:space="preserve"> </w:t>
            </w:r>
          </w:p>
          <w:p w14:paraId="29590A21" w14:textId="22559527" w:rsidR="005A42A5" w:rsidRPr="0056371E" w:rsidRDefault="005A42A5" w:rsidP="005A42A5">
            <w:pPr>
              <w:pStyle w:val="TableParagraph"/>
              <w:numPr>
                <w:ilvl w:val="0"/>
                <w:numId w:val="16"/>
              </w:numPr>
              <w:tabs>
                <w:tab w:val="left" w:pos="526"/>
              </w:tabs>
              <w:spacing w:before="121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Ja</w:t>
            </w:r>
            <w:r w:rsidRPr="0056371E">
              <w:rPr>
                <w:rFonts w:ascii="Calibri" w:hAnsi="Calibri" w:cs="Calibri"/>
                <w:b/>
                <w:color w:val="366B61"/>
                <w:spacing w:val="-2"/>
                <w:sz w:val="18"/>
              </w:rPr>
              <w:t>č</w:t>
            </w:r>
            <w:r w:rsidRPr="0056371E">
              <w:rPr>
                <w:b/>
                <w:color w:val="366B61"/>
                <w:spacing w:val="-2"/>
                <w:sz w:val="18"/>
              </w:rPr>
              <w:t>anje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LEADER-a i CLLD-</w:t>
            </w:r>
            <w:r w:rsidR="00963F3E" w:rsidRPr="0056371E">
              <w:rPr>
                <w:b/>
                <w:color w:val="366B61"/>
                <w:spacing w:val="-2"/>
                <w:sz w:val="18"/>
              </w:rPr>
              <w:t>a u</w:t>
            </w:r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novom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programskom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razdoblju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unutar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NRPP-ova </w:t>
            </w:r>
          </w:p>
          <w:p w14:paraId="57E6691B" w14:textId="6DC9BFE0" w:rsidR="005A42A5" w:rsidRPr="0056371E" w:rsidRDefault="005A42A5" w:rsidP="005A42A5">
            <w:pPr>
              <w:pStyle w:val="TableParagraph"/>
              <w:rPr>
                <w:spacing w:val="-2"/>
                <w:sz w:val="18"/>
              </w:rPr>
            </w:pPr>
            <w:r w:rsidRPr="0056371E">
              <w:rPr>
                <w:color w:val="007964"/>
                <w:sz w:val="18"/>
              </w:rPr>
              <w:t>Piotr Sadlocha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predsjednik</w:t>
            </w:r>
            <w:proofErr w:type="spellEnd"/>
            <w:r w:rsidRPr="0056371E">
              <w:rPr>
                <w:spacing w:val="-2"/>
                <w:sz w:val="18"/>
              </w:rPr>
              <w:t xml:space="preserve"> ELARD-a i </w:t>
            </w:r>
            <w:proofErr w:type="spellStart"/>
            <w:r w:rsidRPr="0056371E">
              <w:rPr>
                <w:spacing w:val="-2"/>
                <w:sz w:val="18"/>
              </w:rPr>
              <w:t>Poljske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mreže</w:t>
            </w:r>
            <w:proofErr w:type="spellEnd"/>
            <w:r w:rsidRPr="0056371E">
              <w:rPr>
                <w:spacing w:val="-2"/>
                <w:sz w:val="18"/>
              </w:rPr>
              <w:t xml:space="preserve"> LAG-ova  </w:t>
            </w:r>
          </w:p>
          <w:p w14:paraId="02610712" w14:textId="173170C5" w:rsidR="005A42A5" w:rsidRPr="0056371E" w:rsidRDefault="005A42A5" w:rsidP="005A42A5">
            <w:pPr>
              <w:pStyle w:val="TableParagraph"/>
              <w:numPr>
                <w:ilvl w:val="0"/>
                <w:numId w:val="16"/>
              </w:numPr>
              <w:tabs>
                <w:tab w:val="left" w:pos="526"/>
              </w:tabs>
              <w:spacing w:before="121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Klju</w:t>
            </w:r>
            <w:r w:rsidRPr="0056371E">
              <w:rPr>
                <w:rFonts w:ascii="Calibri" w:hAnsi="Calibri" w:cs="Calibri"/>
                <w:b/>
                <w:color w:val="366B61"/>
                <w:spacing w:val="-2"/>
                <w:sz w:val="18"/>
              </w:rPr>
              <w:t>č</w:t>
            </w:r>
            <w:r w:rsidRPr="0056371E">
              <w:rPr>
                <w:b/>
                <w:color w:val="366B61"/>
                <w:spacing w:val="-2"/>
                <w:sz w:val="18"/>
              </w:rPr>
              <w:t>ne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poruke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Koordinacijske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grupe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Ruralnog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pakta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o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politici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ruralnog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razvoja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i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integriranim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pristupima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lokalnom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razvoju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</w:p>
          <w:p w14:paraId="5F58DD75" w14:textId="1ADEC2D5" w:rsidR="005A42A5" w:rsidRPr="0056371E" w:rsidRDefault="005A42A5" w:rsidP="005A42A5">
            <w:pPr>
              <w:pStyle w:val="TableParagraph"/>
              <w:rPr>
                <w:spacing w:val="-2"/>
                <w:sz w:val="18"/>
              </w:rPr>
            </w:pPr>
            <w:r w:rsidRPr="0056371E">
              <w:rPr>
                <w:color w:val="007964"/>
                <w:sz w:val="18"/>
              </w:rPr>
              <w:t>Edina Ocsko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2"/>
                <w:sz w:val="18"/>
              </w:rPr>
              <w:t xml:space="preserve"> EU </w:t>
            </w:r>
            <w:proofErr w:type="spellStart"/>
            <w:r w:rsidRPr="0056371E">
              <w:rPr>
                <w:spacing w:val="-2"/>
                <w:sz w:val="18"/>
              </w:rPr>
              <w:t>Mre</w:t>
            </w:r>
            <w:r w:rsidR="00E00032">
              <w:rPr>
                <w:spacing w:val="-2"/>
                <w:sz w:val="18"/>
              </w:rPr>
              <w:t>ž</w:t>
            </w:r>
            <w:r w:rsidRPr="0056371E">
              <w:rPr>
                <w:spacing w:val="-2"/>
                <w:sz w:val="18"/>
              </w:rPr>
              <w:t>a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Pametnih</w:t>
            </w:r>
            <w:proofErr w:type="spellEnd"/>
            <w:r w:rsidRPr="0056371E">
              <w:rPr>
                <w:spacing w:val="-2"/>
                <w:sz w:val="18"/>
              </w:rPr>
              <w:t xml:space="preserve"> sela, </w:t>
            </w:r>
            <w:proofErr w:type="spellStart"/>
            <w:r w:rsidRPr="0056371E">
              <w:rPr>
                <w:spacing w:val="-2"/>
                <w:sz w:val="18"/>
              </w:rPr>
              <w:t>potpredsjednica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Koordinacijske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grupe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Ruralnog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pakta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</w:p>
          <w:p w14:paraId="6A2C8F9C" w14:textId="161DB4AB" w:rsidR="00D02EEA" w:rsidRPr="0056371E" w:rsidRDefault="00D02EEA" w:rsidP="00D02EEA">
            <w:pPr>
              <w:pStyle w:val="TableParagraph"/>
              <w:numPr>
                <w:ilvl w:val="0"/>
                <w:numId w:val="16"/>
              </w:numPr>
              <w:tabs>
                <w:tab w:val="left" w:pos="526"/>
              </w:tabs>
              <w:spacing w:before="121"/>
              <w:rPr>
                <w:b/>
                <w:sz w:val="18"/>
              </w:rPr>
            </w:pPr>
            <w:r w:rsidRPr="0056371E">
              <w:rPr>
                <w:b/>
                <w:color w:val="366B61"/>
                <w:spacing w:val="-2"/>
                <w:sz w:val="18"/>
              </w:rPr>
              <w:t xml:space="preserve">Rural proofing –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Važnost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stvaranja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politika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temeljenih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na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pacing w:val="-2"/>
                <w:sz w:val="18"/>
              </w:rPr>
              <w:t>dokazima</w:t>
            </w:r>
            <w:proofErr w:type="spellEnd"/>
            <w:r w:rsidRPr="0056371E">
              <w:rPr>
                <w:b/>
                <w:color w:val="366B61"/>
                <w:spacing w:val="-2"/>
                <w:sz w:val="18"/>
              </w:rPr>
              <w:t xml:space="preserve"> </w:t>
            </w:r>
          </w:p>
          <w:p w14:paraId="3DE2D58F" w14:textId="201B1707" w:rsidR="00D02EEA" w:rsidRPr="0056371E" w:rsidRDefault="00D02EEA" w:rsidP="00D02EEA">
            <w:pPr>
              <w:pStyle w:val="TableParagraph"/>
              <w:rPr>
                <w:spacing w:val="-2"/>
                <w:sz w:val="18"/>
              </w:rPr>
            </w:pPr>
            <w:r w:rsidRPr="0056371E">
              <w:rPr>
                <w:color w:val="007964"/>
                <w:sz w:val="18"/>
              </w:rPr>
              <w:t>Betty-Ann Bryce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Organizacija</w:t>
            </w:r>
            <w:proofErr w:type="spellEnd"/>
            <w:r w:rsidRPr="0056371E">
              <w:rPr>
                <w:spacing w:val="-2"/>
                <w:sz w:val="18"/>
              </w:rPr>
              <w:t xml:space="preserve"> za </w:t>
            </w:r>
            <w:proofErr w:type="spellStart"/>
            <w:r w:rsidRPr="0056371E">
              <w:rPr>
                <w:spacing w:val="-2"/>
                <w:sz w:val="18"/>
              </w:rPr>
              <w:t>ekonomsku</w:t>
            </w:r>
            <w:proofErr w:type="spellEnd"/>
            <w:r w:rsidRPr="0056371E">
              <w:rPr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spacing w:val="-2"/>
                <w:sz w:val="18"/>
              </w:rPr>
              <w:t>suradnju</w:t>
            </w:r>
            <w:proofErr w:type="spellEnd"/>
            <w:r w:rsidRPr="0056371E">
              <w:rPr>
                <w:spacing w:val="-2"/>
                <w:sz w:val="18"/>
              </w:rPr>
              <w:t xml:space="preserve"> i </w:t>
            </w:r>
            <w:proofErr w:type="spellStart"/>
            <w:r w:rsidRPr="0056371E">
              <w:rPr>
                <w:spacing w:val="-2"/>
                <w:sz w:val="18"/>
              </w:rPr>
              <w:t>razvoj</w:t>
            </w:r>
            <w:proofErr w:type="spellEnd"/>
            <w:r w:rsidRPr="0056371E">
              <w:rPr>
                <w:spacing w:val="-2"/>
                <w:sz w:val="18"/>
              </w:rPr>
              <w:t xml:space="preserve"> (OECD)</w:t>
            </w:r>
          </w:p>
          <w:p w14:paraId="740DAA4A" w14:textId="7066C370" w:rsidR="00F46A00" w:rsidRPr="0056371E" w:rsidRDefault="00F46A00" w:rsidP="009068A9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21"/>
              <w:rPr>
                <w:i/>
                <w:iCs/>
                <w:spacing w:val="-2"/>
                <w:sz w:val="18"/>
              </w:rPr>
            </w:pPr>
            <w:r w:rsidRPr="0056371E">
              <w:rPr>
                <w:b/>
                <w:i/>
                <w:iCs/>
                <w:color w:val="366B61"/>
                <w:spacing w:val="-2"/>
                <w:sz w:val="18"/>
              </w:rPr>
              <w:t xml:space="preserve">Panel </w:t>
            </w:r>
            <w:proofErr w:type="spellStart"/>
            <w:r w:rsidRPr="0056371E">
              <w:rPr>
                <w:b/>
                <w:i/>
                <w:iCs/>
                <w:color w:val="366B61"/>
                <w:spacing w:val="-2"/>
                <w:sz w:val="18"/>
              </w:rPr>
              <w:t>rasprava</w:t>
            </w:r>
            <w:proofErr w:type="spellEnd"/>
            <w:r w:rsidRPr="0056371E">
              <w:rPr>
                <w:b/>
                <w:i/>
                <w:iCs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Pr="0056371E">
              <w:rPr>
                <w:b/>
                <w:i/>
                <w:iCs/>
                <w:color w:val="366B61"/>
                <w:spacing w:val="-2"/>
                <w:sz w:val="18"/>
              </w:rPr>
              <w:t>sa</w:t>
            </w:r>
            <w:proofErr w:type="spellEnd"/>
            <w:r w:rsidRPr="0056371E">
              <w:rPr>
                <w:b/>
                <w:i/>
                <w:iCs/>
                <w:color w:val="366B61"/>
                <w:spacing w:val="-2"/>
                <w:sz w:val="18"/>
              </w:rPr>
              <w:t xml:space="preserve"> </w:t>
            </w:r>
            <w:proofErr w:type="spellStart"/>
            <w:r w:rsidR="00F47A20" w:rsidRPr="0056371E">
              <w:rPr>
                <w:b/>
                <w:i/>
                <w:iCs/>
                <w:color w:val="366B61"/>
                <w:spacing w:val="-2"/>
                <w:sz w:val="18"/>
              </w:rPr>
              <w:t>predava</w:t>
            </w:r>
            <w:r w:rsidR="00F47A20" w:rsidRPr="0056371E">
              <w:rPr>
                <w:rFonts w:ascii="Calibri" w:hAnsi="Calibri" w:cs="Calibri"/>
                <w:b/>
                <w:i/>
                <w:iCs/>
                <w:color w:val="366B61"/>
                <w:spacing w:val="-2"/>
                <w:sz w:val="18"/>
              </w:rPr>
              <w:t>č</w:t>
            </w:r>
            <w:r w:rsidR="00F47A20" w:rsidRPr="0056371E">
              <w:rPr>
                <w:b/>
                <w:i/>
                <w:iCs/>
                <w:color w:val="366B61"/>
                <w:spacing w:val="-2"/>
                <w:sz w:val="18"/>
              </w:rPr>
              <w:t>ima</w:t>
            </w:r>
            <w:proofErr w:type="spellEnd"/>
          </w:p>
          <w:p w14:paraId="73E58630" w14:textId="44AA944B" w:rsidR="00D02EEA" w:rsidRPr="00D02EEA" w:rsidRDefault="00D02EEA" w:rsidP="00963F3E">
            <w:pPr>
              <w:pStyle w:val="TableParagraph"/>
            </w:pPr>
          </w:p>
        </w:tc>
      </w:tr>
      <w:tr w:rsidR="00D02EEA" w:rsidRPr="008C3C65" w14:paraId="54A0617A" w14:textId="77777777" w:rsidTr="00177EE2">
        <w:trPr>
          <w:trHeight w:val="283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63DBE9AD" w14:textId="77777777" w:rsidR="00D02EEA" w:rsidRPr="00F139E6" w:rsidRDefault="00D02EEA" w:rsidP="00AF719A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F139E6">
              <w:rPr>
                <w:rFonts w:ascii="Leelawadee UI" w:hAnsi="Leelawadee UI" w:cs="Leelawadee UI"/>
                <w:i/>
                <w:sz w:val="20"/>
                <w:szCs w:val="20"/>
              </w:rPr>
              <w:t>13.00 – 14.30</w:t>
            </w:r>
          </w:p>
        </w:tc>
        <w:tc>
          <w:tcPr>
            <w:tcW w:w="7371" w:type="dxa"/>
            <w:shd w:val="clear" w:color="auto" w:fill="DAE9F7" w:themeFill="text2" w:themeFillTint="1A"/>
            <w:vAlign w:val="center"/>
          </w:tcPr>
          <w:p w14:paraId="06A07475" w14:textId="77777777" w:rsidR="00D02EEA" w:rsidRPr="00F139E6" w:rsidRDefault="00D02EEA" w:rsidP="00AF719A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F139E6">
              <w:rPr>
                <w:rFonts w:ascii="Leelawadee UI" w:hAnsi="Leelawadee UI" w:cs="Leelawadee UI"/>
                <w:i/>
                <w:sz w:val="20"/>
                <w:szCs w:val="20"/>
              </w:rPr>
              <w:t>Ru</w:t>
            </w:r>
            <w:r w:rsidRPr="008C3C65">
              <w:rPr>
                <w:rFonts w:cs="Calibri"/>
                <w:i/>
                <w:sz w:val="20"/>
                <w:szCs w:val="20"/>
              </w:rPr>
              <w:t>č</w:t>
            </w:r>
            <w:r w:rsidRPr="00F139E6">
              <w:rPr>
                <w:rFonts w:ascii="Leelawadee UI" w:hAnsi="Leelawadee UI" w:cs="Leelawadee UI"/>
                <w:i/>
                <w:sz w:val="20"/>
                <w:szCs w:val="20"/>
              </w:rPr>
              <w:t>ak</w:t>
            </w:r>
          </w:p>
        </w:tc>
      </w:tr>
      <w:tr w:rsidR="00F46A00" w:rsidRPr="008C3C65" w14:paraId="07E2E16C" w14:textId="77777777" w:rsidTr="00177EE2">
        <w:tc>
          <w:tcPr>
            <w:tcW w:w="1838" w:type="dxa"/>
          </w:tcPr>
          <w:p w14:paraId="7171D4B7" w14:textId="77777777" w:rsidR="00F46A00" w:rsidRDefault="00F46A00" w:rsidP="00E63AB2">
            <w:pPr>
              <w:pStyle w:val="NoSpacing"/>
              <w:jc w:val="center"/>
              <w:rPr>
                <w:rFonts w:ascii="Leelawadee" w:hAnsi="Leelawadee" w:cs="Leelawadee"/>
                <w:b/>
                <w:bCs/>
                <w:iCs/>
                <w:color w:val="275317" w:themeColor="accent6" w:themeShade="80"/>
              </w:rPr>
            </w:pPr>
          </w:p>
          <w:p w14:paraId="36FA6D63" w14:textId="1A055082" w:rsidR="00F46A00" w:rsidRPr="00F026A1" w:rsidRDefault="00F46A00" w:rsidP="00E63AB2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14</w:t>
            </w:r>
            <w:r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.30 – 1</w:t>
            </w:r>
            <w:r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6</w:t>
            </w:r>
            <w:r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.00</w:t>
            </w:r>
          </w:p>
        </w:tc>
        <w:tc>
          <w:tcPr>
            <w:tcW w:w="7371" w:type="dxa"/>
          </w:tcPr>
          <w:p w14:paraId="40434103" w14:textId="77777777" w:rsidR="00F46A00" w:rsidRDefault="00F46A00" w:rsidP="00E63AB2">
            <w:pPr>
              <w:pStyle w:val="NoSpacing"/>
              <w:rPr>
                <w:rFonts w:ascii="Leelawadee" w:hAnsi="Leelawadee" w:cs="Leelawadee"/>
                <w:b/>
                <w:bCs/>
                <w:color w:val="275317" w:themeColor="accent6" w:themeShade="80"/>
                <w:lang w:val="en-US"/>
              </w:rPr>
            </w:pPr>
          </w:p>
          <w:p w14:paraId="6F21E5F5" w14:textId="1D4D72D5" w:rsidR="00F46A00" w:rsidRPr="00D02EEA" w:rsidRDefault="00F46A00" w:rsidP="00E63AB2">
            <w:pPr>
              <w:pStyle w:val="NoSpacing"/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20"/>
                <w:szCs w:val="20"/>
                <w:lang w:val="en-US"/>
              </w:rPr>
            </w:pPr>
            <w:r w:rsidRPr="00D02EEA">
              <w:rPr>
                <w:rFonts w:ascii="Leelawadee UI" w:hAnsi="Leelawadee UI" w:cs="Leelawadee UI"/>
                <w:b/>
                <w:sz w:val="20"/>
                <w:szCs w:val="20"/>
              </w:rPr>
              <w:t>P</w:t>
            </w:r>
            <w:r>
              <w:rPr>
                <w:rFonts w:ascii="Leelawadee UI" w:hAnsi="Leelawadee UI" w:cs="Leelawadee UI"/>
                <w:b/>
                <w:sz w:val="20"/>
                <w:szCs w:val="20"/>
              </w:rPr>
              <w:t xml:space="preserve">olitika ruralnog razvoja danas i nakon 2027. u Hrvatskoj </w:t>
            </w:r>
          </w:p>
          <w:p w14:paraId="027FC7FE" w14:textId="78AB094E" w:rsidR="00F46A00" w:rsidRPr="0056371E" w:rsidRDefault="00F47A20" w:rsidP="00E63AB2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r w:rsidRPr="0056371E">
              <w:rPr>
                <w:b/>
                <w:color w:val="366B61"/>
                <w:sz w:val="18"/>
              </w:rPr>
              <w:t>Novi VFO</w:t>
            </w:r>
            <w:r w:rsidR="00F46A00" w:rsidRPr="0056371E">
              <w:rPr>
                <w:b/>
                <w:color w:val="366B61"/>
                <w:sz w:val="18"/>
              </w:rPr>
              <w:t xml:space="preserve"> </w:t>
            </w:r>
            <w:r w:rsidRPr="0056371E">
              <w:rPr>
                <w:b/>
                <w:color w:val="366B61"/>
                <w:sz w:val="18"/>
              </w:rPr>
              <w:t xml:space="preserve">i </w:t>
            </w:r>
            <w:proofErr w:type="spellStart"/>
            <w:r w:rsidRPr="0056371E">
              <w:rPr>
                <w:b/>
                <w:color w:val="366B61"/>
                <w:sz w:val="18"/>
              </w:rPr>
              <w:t>Zajedni</w:t>
            </w:r>
            <w:r w:rsidRPr="0056371E">
              <w:rPr>
                <w:rFonts w:ascii="Calibri" w:hAnsi="Calibri" w:cs="Calibri"/>
                <w:b/>
                <w:color w:val="366B61"/>
                <w:sz w:val="18"/>
              </w:rPr>
              <w:t>č</w:t>
            </w:r>
            <w:r w:rsidRPr="0056371E">
              <w:rPr>
                <w:b/>
                <w:color w:val="366B61"/>
                <w:sz w:val="18"/>
              </w:rPr>
              <w:t>ka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poljoprivredna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politika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(ZPP) </w:t>
            </w:r>
            <w:proofErr w:type="spellStart"/>
            <w:r w:rsidRPr="0056371E">
              <w:rPr>
                <w:b/>
                <w:color w:val="366B61"/>
                <w:sz w:val="18"/>
              </w:rPr>
              <w:t>sa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osvrtom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na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generacijsku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obnovu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</w:p>
          <w:p w14:paraId="7B28029C" w14:textId="3426EFC4" w:rsidR="00F46A00" w:rsidRPr="0056371E" w:rsidRDefault="00F47A20" w:rsidP="00E63AB2">
            <w:pPr>
              <w:pStyle w:val="TableParagraph"/>
              <w:spacing w:before="0" w:line="238" w:lineRule="exact"/>
              <w:rPr>
                <w:sz w:val="18"/>
              </w:rPr>
            </w:pPr>
            <w:r w:rsidRPr="0056371E">
              <w:rPr>
                <w:color w:val="007964"/>
                <w:sz w:val="18"/>
              </w:rPr>
              <w:t>Silvio Šimon</w:t>
            </w:r>
            <w:r w:rsidR="00F46A00" w:rsidRPr="0056371E">
              <w:rPr>
                <w:sz w:val="18"/>
              </w:rPr>
              <w:t>,</w:t>
            </w:r>
            <w:r w:rsidR="00F46A00"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na</w:t>
            </w:r>
            <w:r w:rsidRPr="0056371E">
              <w:rPr>
                <w:rFonts w:ascii="Calibri" w:hAnsi="Calibri" w:cs="Calibri"/>
                <w:spacing w:val="-3"/>
                <w:sz w:val="18"/>
              </w:rPr>
              <w:t>č</w:t>
            </w:r>
            <w:r w:rsidRPr="0056371E">
              <w:rPr>
                <w:spacing w:val="-3"/>
                <w:sz w:val="18"/>
              </w:rPr>
              <w:t>elnik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Sektora</w:t>
            </w:r>
            <w:proofErr w:type="spellEnd"/>
            <w:r w:rsidRPr="0056371E">
              <w:rPr>
                <w:spacing w:val="-3"/>
                <w:sz w:val="18"/>
              </w:rPr>
              <w:t xml:space="preserve"> za </w:t>
            </w:r>
            <w:proofErr w:type="spellStart"/>
            <w:r w:rsidRPr="0056371E">
              <w:rPr>
                <w:spacing w:val="-3"/>
                <w:sz w:val="18"/>
              </w:rPr>
              <w:t>provedbu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mjera</w:t>
            </w:r>
            <w:proofErr w:type="spellEnd"/>
            <w:r w:rsidRPr="0056371E">
              <w:rPr>
                <w:spacing w:val="-3"/>
                <w:sz w:val="18"/>
              </w:rPr>
              <w:t xml:space="preserve"> i </w:t>
            </w:r>
            <w:proofErr w:type="spellStart"/>
            <w:r w:rsidRPr="0056371E">
              <w:rPr>
                <w:spacing w:val="-3"/>
                <w:sz w:val="18"/>
              </w:rPr>
              <w:t>intervencija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ruralnog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razvoja</w:t>
            </w:r>
            <w:proofErr w:type="spellEnd"/>
            <w:r w:rsidRPr="0056371E">
              <w:rPr>
                <w:spacing w:val="-3"/>
                <w:sz w:val="18"/>
              </w:rPr>
              <w:t xml:space="preserve">, </w:t>
            </w:r>
            <w:proofErr w:type="spellStart"/>
            <w:r w:rsidRPr="0056371E">
              <w:rPr>
                <w:sz w:val="18"/>
              </w:rPr>
              <w:t>Ministarstvo</w:t>
            </w:r>
            <w:proofErr w:type="spellEnd"/>
            <w:r w:rsidRPr="0056371E">
              <w:rPr>
                <w:sz w:val="18"/>
              </w:rPr>
              <w:t xml:space="preserve"> </w:t>
            </w:r>
            <w:proofErr w:type="spellStart"/>
            <w:r w:rsidRPr="0056371E">
              <w:rPr>
                <w:sz w:val="18"/>
              </w:rPr>
              <w:t>poljoprivrede</w:t>
            </w:r>
            <w:proofErr w:type="spellEnd"/>
            <w:r w:rsidRPr="0056371E">
              <w:rPr>
                <w:sz w:val="18"/>
              </w:rPr>
              <w:t xml:space="preserve">, </w:t>
            </w:r>
            <w:proofErr w:type="spellStart"/>
            <w:r w:rsidRPr="0056371E">
              <w:rPr>
                <w:sz w:val="18"/>
              </w:rPr>
              <w:t>šumarstva</w:t>
            </w:r>
            <w:proofErr w:type="spellEnd"/>
            <w:r w:rsidRPr="0056371E">
              <w:rPr>
                <w:sz w:val="18"/>
              </w:rPr>
              <w:t xml:space="preserve"> i </w:t>
            </w:r>
            <w:proofErr w:type="spellStart"/>
            <w:r w:rsidRPr="0056371E">
              <w:rPr>
                <w:sz w:val="18"/>
              </w:rPr>
              <w:t>ribarstva</w:t>
            </w:r>
            <w:proofErr w:type="spellEnd"/>
          </w:p>
          <w:p w14:paraId="3E06BE4A" w14:textId="77777777" w:rsidR="00177EE2" w:rsidRDefault="00177EE2" w:rsidP="00E63AB2">
            <w:pPr>
              <w:pStyle w:val="TableParagraph"/>
              <w:spacing w:before="0" w:line="238" w:lineRule="exact"/>
              <w:rPr>
                <w:sz w:val="18"/>
              </w:rPr>
            </w:pPr>
          </w:p>
          <w:p w14:paraId="2F0BF941" w14:textId="574969A3" w:rsidR="0051495C" w:rsidRPr="0056371E" w:rsidRDefault="0051495C" w:rsidP="0051495C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r w:rsidRPr="0056371E">
              <w:rPr>
                <w:b/>
                <w:color w:val="366B61"/>
                <w:sz w:val="18"/>
              </w:rPr>
              <w:lastRenderedPageBreak/>
              <w:t xml:space="preserve">Hrvatska </w:t>
            </w:r>
            <w:proofErr w:type="spellStart"/>
            <w:r w:rsidRPr="0056371E">
              <w:rPr>
                <w:b/>
                <w:color w:val="366B61"/>
                <w:sz w:val="18"/>
              </w:rPr>
              <w:t>iskustva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s </w:t>
            </w:r>
            <w:proofErr w:type="spellStart"/>
            <w:r w:rsidRPr="0056371E">
              <w:rPr>
                <w:b/>
                <w:color w:val="366B61"/>
                <w:sz w:val="18"/>
              </w:rPr>
              <w:t>teritorijalnim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alatima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EU – </w:t>
            </w:r>
            <w:proofErr w:type="spellStart"/>
            <w:r w:rsidRPr="0056371E">
              <w:rPr>
                <w:b/>
                <w:color w:val="366B61"/>
                <w:sz w:val="18"/>
              </w:rPr>
              <w:t>neke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pouke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za </w:t>
            </w:r>
            <w:proofErr w:type="spellStart"/>
            <w:r w:rsidRPr="0056371E">
              <w:rPr>
                <w:b/>
                <w:color w:val="366B61"/>
                <w:sz w:val="18"/>
              </w:rPr>
              <w:t>budu</w:t>
            </w:r>
            <w:r w:rsidRPr="0056371E">
              <w:rPr>
                <w:rFonts w:ascii="Calibri" w:hAnsi="Calibri" w:cs="Calibri"/>
                <w:b/>
                <w:color w:val="366B61"/>
                <w:sz w:val="18"/>
              </w:rPr>
              <w:t>ć</w:t>
            </w:r>
            <w:r w:rsidRPr="0056371E">
              <w:rPr>
                <w:b/>
                <w:color w:val="366B61"/>
                <w:sz w:val="18"/>
              </w:rPr>
              <w:t>nost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</w:p>
          <w:p w14:paraId="7965EDA7" w14:textId="40D9EB82" w:rsidR="0051495C" w:rsidRPr="0056371E" w:rsidRDefault="0051495C" w:rsidP="0051495C">
            <w:pPr>
              <w:pStyle w:val="TableParagraph"/>
              <w:spacing w:before="0" w:line="238" w:lineRule="exact"/>
              <w:rPr>
                <w:sz w:val="18"/>
              </w:rPr>
            </w:pPr>
            <w:r w:rsidRPr="0056371E">
              <w:rPr>
                <w:color w:val="007964"/>
                <w:sz w:val="18"/>
              </w:rPr>
              <w:t>Jakša Puljiz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Institut</w:t>
            </w:r>
            <w:proofErr w:type="spellEnd"/>
            <w:r w:rsidRPr="0056371E">
              <w:rPr>
                <w:spacing w:val="-3"/>
                <w:sz w:val="18"/>
              </w:rPr>
              <w:t xml:space="preserve"> za </w:t>
            </w:r>
            <w:proofErr w:type="spellStart"/>
            <w:r w:rsidRPr="0056371E">
              <w:rPr>
                <w:spacing w:val="-3"/>
                <w:sz w:val="18"/>
              </w:rPr>
              <w:t>razvoj</w:t>
            </w:r>
            <w:proofErr w:type="spellEnd"/>
            <w:r w:rsidRPr="0056371E">
              <w:rPr>
                <w:spacing w:val="-3"/>
                <w:sz w:val="18"/>
              </w:rPr>
              <w:t xml:space="preserve"> i </w:t>
            </w:r>
            <w:proofErr w:type="spellStart"/>
            <w:r w:rsidRPr="0056371E">
              <w:rPr>
                <w:spacing w:val="-3"/>
                <w:sz w:val="18"/>
              </w:rPr>
              <w:t>međunarodne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odnose</w:t>
            </w:r>
            <w:proofErr w:type="spellEnd"/>
            <w:r w:rsidRPr="0056371E">
              <w:rPr>
                <w:spacing w:val="-3"/>
                <w:sz w:val="18"/>
              </w:rPr>
              <w:t xml:space="preserve"> (IRMO)</w:t>
            </w:r>
          </w:p>
          <w:p w14:paraId="3884FB04" w14:textId="68D8447E" w:rsidR="0051495C" w:rsidRPr="0056371E" w:rsidRDefault="0051495C" w:rsidP="0051495C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z w:val="18"/>
              </w:rPr>
              <w:t>Pravo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na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ostanak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. </w:t>
            </w:r>
            <w:proofErr w:type="spellStart"/>
            <w:r w:rsidRPr="0056371E">
              <w:rPr>
                <w:b/>
                <w:color w:val="366B61"/>
                <w:sz w:val="18"/>
              </w:rPr>
              <w:t>Razvojni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pokazatelji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razli</w:t>
            </w:r>
            <w:r w:rsidRPr="0056371E">
              <w:rPr>
                <w:rFonts w:ascii="Calibri" w:hAnsi="Calibri" w:cs="Calibri"/>
                <w:b/>
                <w:color w:val="366B61"/>
                <w:sz w:val="18"/>
              </w:rPr>
              <w:t>č</w:t>
            </w:r>
            <w:r w:rsidRPr="0056371E">
              <w:rPr>
                <w:b/>
                <w:color w:val="366B61"/>
                <w:sz w:val="18"/>
              </w:rPr>
              <w:t>itih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tipova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ruralnih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podru</w:t>
            </w:r>
            <w:r w:rsidRPr="0056371E">
              <w:rPr>
                <w:rFonts w:ascii="Calibri" w:hAnsi="Calibri" w:cs="Calibri"/>
                <w:b/>
                <w:color w:val="366B61"/>
                <w:sz w:val="18"/>
              </w:rPr>
              <w:t>č</w:t>
            </w:r>
            <w:r w:rsidRPr="0056371E">
              <w:rPr>
                <w:b/>
                <w:color w:val="366B61"/>
                <w:sz w:val="18"/>
              </w:rPr>
              <w:t>ja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u </w:t>
            </w:r>
            <w:proofErr w:type="spellStart"/>
            <w:r w:rsidRPr="0056371E">
              <w:rPr>
                <w:b/>
                <w:color w:val="366B61"/>
                <w:sz w:val="18"/>
              </w:rPr>
              <w:t>Hrvatskoj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  </w:t>
            </w:r>
          </w:p>
          <w:p w14:paraId="609E981A" w14:textId="5363A640" w:rsidR="0051495C" w:rsidRPr="00B95B89" w:rsidRDefault="0051495C" w:rsidP="00B95B89">
            <w:pPr>
              <w:pStyle w:val="TableParagraph"/>
              <w:spacing w:before="0" w:line="238" w:lineRule="exact"/>
              <w:rPr>
                <w:spacing w:val="-3"/>
                <w:sz w:val="18"/>
                <w:lang w:val="hr-HR"/>
              </w:rPr>
            </w:pPr>
            <w:r w:rsidRPr="0056371E">
              <w:rPr>
                <w:color w:val="007964"/>
                <w:sz w:val="18"/>
              </w:rPr>
              <w:t>Aleksandar Luki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ć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Geografski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odjel</w:t>
            </w:r>
            <w:proofErr w:type="spellEnd"/>
            <w:r w:rsidRPr="0056371E">
              <w:rPr>
                <w:spacing w:val="-3"/>
                <w:sz w:val="18"/>
              </w:rPr>
              <w:t xml:space="preserve">, </w:t>
            </w:r>
            <w:proofErr w:type="spellStart"/>
            <w:r w:rsidRPr="0056371E">
              <w:rPr>
                <w:spacing w:val="-3"/>
                <w:sz w:val="18"/>
              </w:rPr>
              <w:t>Prirodoslovno-matemati</w:t>
            </w:r>
            <w:r w:rsidRPr="0056371E">
              <w:rPr>
                <w:rFonts w:ascii="Calibri" w:hAnsi="Calibri" w:cs="Calibri"/>
                <w:spacing w:val="-3"/>
                <w:sz w:val="18"/>
              </w:rPr>
              <w:t>č</w:t>
            </w:r>
            <w:r w:rsidRPr="0056371E">
              <w:rPr>
                <w:spacing w:val="-3"/>
                <w:sz w:val="18"/>
              </w:rPr>
              <w:t>ki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fakultet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Sveu</w:t>
            </w:r>
            <w:r w:rsidRPr="0056371E">
              <w:rPr>
                <w:rFonts w:ascii="Calibri" w:hAnsi="Calibri" w:cs="Calibri"/>
                <w:spacing w:val="-3"/>
                <w:sz w:val="18"/>
              </w:rPr>
              <w:t>č</w:t>
            </w:r>
            <w:r w:rsidRPr="0056371E">
              <w:rPr>
                <w:spacing w:val="-3"/>
                <w:sz w:val="18"/>
              </w:rPr>
              <w:t>ilišta</w:t>
            </w:r>
            <w:proofErr w:type="spellEnd"/>
            <w:r w:rsidRPr="0056371E">
              <w:rPr>
                <w:spacing w:val="-3"/>
                <w:sz w:val="18"/>
              </w:rPr>
              <w:t xml:space="preserve"> u </w:t>
            </w:r>
            <w:proofErr w:type="spellStart"/>
            <w:r w:rsidRPr="0056371E">
              <w:rPr>
                <w:spacing w:val="-3"/>
                <w:sz w:val="18"/>
              </w:rPr>
              <w:t>Zagrebu</w:t>
            </w:r>
            <w:proofErr w:type="spellEnd"/>
            <w:r w:rsidR="00B95B89">
              <w:rPr>
                <w:spacing w:val="-3"/>
                <w:sz w:val="18"/>
              </w:rPr>
              <w:t xml:space="preserve">, </w:t>
            </w:r>
            <w:r w:rsidR="00B95B89" w:rsidRPr="00B95B89">
              <w:rPr>
                <w:spacing w:val="-3"/>
                <w:sz w:val="18"/>
                <w:lang w:val="hr-HR"/>
              </w:rPr>
              <w:t>Hrvatska sekcija Europskog vije</w:t>
            </w:r>
            <w:r w:rsidR="00B95B89" w:rsidRPr="00B95B89">
              <w:rPr>
                <w:rFonts w:ascii="Calibri" w:hAnsi="Calibri" w:cs="Calibri"/>
                <w:spacing w:val="-3"/>
                <w:sz w:val="18"/>
                <w:lang w:val="hr-HR"/>
              </w:rPr>
              <w:t>ć</w:t>
            </w:r>
            <w:r w:rsidR="00B95B89" w:rsidRPr="00B95B89">
              <w:rPr>
                <w:spacing w:val="-3"/>
                <w:sz w:val="18"/>
                <w:lang w:val="hr-HR"/>
              </w:rPr>
              <w:t>a za sela i male gradove (ECOVAST)</w:t>
            </w:r>
          </w:p>
          <w:p w14:paraId="0BF33905" w14:textId="6E35D733" w:rsidR="0051495C" w:rsidRPr="0056371E" w:rsidRDefault="0051495C" w:rsidP="0051495C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z w:val="18"/>
              </w:rPr>
              <w:t>Doprinos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Nacionalne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zaklade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ruralnom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razvoju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kroz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programe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podrške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društvenim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inovacijama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: </w:t>
            </w:r>
            <w:proofErr w:type="spellStart"/>
            <w:r w:rsidRPr="0056371E">
              <w:rPr>
                <w:b/>
                <w:color w:val="366B61"/>
                <w:sz w:val="18"/>
              </w:rPr>
              <w:t>Iskustva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i </w:t>
            </w:r>
            <w:proofErr w:type="spellStart"/>
            <w:r w:rsidRPr="0056371E">
              <w:rPr>
                <w:b/>
                <w:color w:val="366B61"/>
                <w:sz w:val="18"/>
              </w:rPr>
              <w:t>perspektive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budu</w:t>
            </w:r>
            <w:r w:rsidRPr="0056371E">
              <w:rPr>
                <w:rFonts w:ascii="Calibri" w:hAnsi="Calibri" w:cs="Calibri"/>
                <w:b/>
                <w:color w:val="366B61"/>
                <w:sz w:val="18"/>
              </w:rPr>
              <w:t>ć</w:t>
            </w:r>
            <w:r w:rsidRPr="00D8397D">
              <w:rPr>
                <w:b/>
                <w:color w:val="366B61"/>
                <w:sz w:val="18"/>
              </w:rPr>
              <w:t>eg</w:t>
            </w:r>
            <w:proofErr w:type="spellEnd"/>
            <w:r w:rsidRPr="00D8397D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D8397D">
              <w:rPr>
                <w:b/>
                <w:color w:val="366B61"/>
                <w:sz w:val="18"/>
              </w:rPr>
              <w:t>razvoja</w:t>
            </w:r>
            <w:proofErr w:type="spellEnd"/>
            <w:r w:rsidRPr="00D8397D">
              <w:rPr>
                <w:b/>
                <w:color w:val="366B61"/>
                <w:sz w:val="18"/>
              </w:rPr>
              <w:t xml:space="preserve"> </w:t>
            </w:r>
          </w:p>
          <w:p w14:paraId="32414270" w14:textId="0A6F200A" w:rsidR="0051495C" w:rsidRPr="0056371E" w:rsidRDefault="005E4915" w:rsidP="00301F21">
            <w:pPr>
              <w:pStyle w:val="TableParagraph"/>
              <w:spacing w:before="0" w:line="238" w:lineRule="exact"/>
              <w:rPr>
                <w:sz w:val="18"/>
              </w:rPr>
            </w:pPr>
            <w:r w:rsidRPr="0056371E">
              <w:rPr>
                <w:color w:val="007964"/>
                <w:sz w:val="18"/>
              </w:rPr>
              <w:t>Branko Logari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ć</w:t>
            </w:r>
            <w:r w:rsidR="0051495C" w:rsidRPr="0056371E">
              <w:rPr>
                <w:sz w:val="18"/>
              </w:rPr>
              <w:t>,</w:t>
            </w:r>
            <w:r w:rsidR="0051495C"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Nacionalna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zaklada</w:t>
            </w:r>
            <w:proofErr w:type="spellEnd"/>
            <w:r w:rsidRPr="0056371E">
              <w:rPr>
                <w:spacing w:val="-3"/>
                <w:sz w:val="18"/>
              </w:rPr>
              <w:t xml:space="preserve"> za </w:t>
            </w:r>
            <w:proofErr w:type="spellStart"/>
            <w:r w:rsidRPr="0056371E">
              <w:rPr>
                <w:spacing w:val="-3"/>
                <w:sz w:val="18"/>
              </w:rPr>
              <w:t>razvoj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civilnog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društva</w:t>
            </w:r>
            <w:proofErr w:type="spellEnd"/>
            <w:r w:rsidRPr="0056371E">
              <w:rPr>
                <w:spacing w:val="-3"/>
                <w:sz w:val="18"/>
              </w:rPr>
              <w:t xml:space="preserve"> (NZRCD) </w:t>
            </w:r>
          </w:p>
          <w:p w14:paraId="7BF2C71A" w14:textId="77777777" w:rsidR="00301F21" w:rsidRPr="0056371E" w:rsidRDefault="00F46A00" w:rsidP="009068A9">
            <w:pPr>
              <w:pStyle w:val="TableParagraph"/>
              <w:numPr>
                <w:ilvl w:val="0"/>
                <w:numId w:val="21"/>
              </w:numPr>
              <w:tabs>
                <w:tab w:val="left" w:pos="526"/>
              </w:tabs>
              <w:spacing w:before="121"/>
              <w:rPr>
                <w:i/>
                <w:iCs/>
                <w:spacing w:val="-2"/>
                <w:sz w:val="18"/>
              </w:rPr>
            </w:pPr>
            <w:r w:rsidRPr="0056371E">
              <w:rPr>
                <w:b/>
                <w:i/>
                <w:iCs/>
                <w:color w:val="366B61"/>
                <w:spacing w:val="-2"/>
                <w:sz w:val="18"/>
              </w:rPr>
              <w:t xml:space="preserve">Panel </w:t>
            </w:r>
            <w:proofErr w:type="spellStart"/>
            <w:r w:rsidRPr="0056371E">
              <w:rPr>
                <w:b/>
                <w:i/>
                <w:iCs/>
                <w:color w:val="366B61"/>
                <w:spacing w:val="-2"/>
                <w:sz w:val="18"/>
              </w:rPr>
              <w:t>rasprava</w:t>
            </w:r>
            <w:proofErr w:type="spellEnd"/>
            <w:r w:rsidR="00301F21" w:rsidRPr="0056371E">
              <w:rPr>
                <w:b/>
                <w:i/>
                <w:iCs/>
                <w:color w:val="366B61"/>
                <w:spacing w:val="-2"/>
                <w:sz w:val="18"/>
              </w:rPr>
              <w:t xml:space="preserve">, </w:t>
            </w:r>
            <w:proofErr w:type="spellStart"/>
            <w:r w:rsidRPr="0056371E">
              <w:rPr>
                <w:b/>
                <w:i/>
                <w:iCs/>
                <w:color w:val="366B61"/>
                <w:spacing w:val="-2"/>
                <w:sz w:val="18"/>
              </w:rPr>
              <w:t>sudionic</w:t>
            </w:r>
            <w:r w:rsidR="00301F21" w:rsidRPr="0056371E">
              <w:rPr>
                <w:b/>
                <w:i/>
                <w:iCs/>
                <w:color w:val="366B61"/>
                <w:spacing w:val="-2"/>
                <w:sz w:val="18"/>
              </w:rPr>
              <w:t>i</w:t>
            </w:r>
            <w:proofErr w:type="spellEnd"/>
            <w:r w:rsidR="00301F21" w:rsidRPr="0056371E">
              <w:rPr>
                <w:b/>
                <w:i/>
                <w:iCs/>
                <w:color w:val="366B61"/>
                <w:spacing w:val="-2"/>
                <w:sz w:val="18"/>
              </w:rPr>
              <w:t xml:space="preserve">: </w:t>
            </w:r>
          </w:p>
          <w:p w14:paraId="0FE5B8C0" w14:textId="634345C7" w:rsidR="00301F21" w:rsidRPr="0056371E" w:rsidRDefault="00301F21" w:rsidP="009068A9">
            <w:pPr>
              <w:pStyle w:val="TableParagraph"/>
              <w:numPr>
                <w:ilvl w:val="0"/>
                <w:numId w:val="22"/>
              </w:numPr>
              <w:tabs>
                <w:tab w:val="left" w:pos="526"/>
              </w:tabs>
              <w:spacing w:before="121"/>
              <w:rPr>
                <w:i/>
                <w:iCs/>
                <w:spacing w:val="-2"/>
                <w:sz w:val="18"/>
              </w:rPr>
            </w:pPr>
            <w:r w:rsidRPr="0056371E">
              <w:rPr>
                <w:color w:val="007964"/>
                <w:sz w:val="18"/>
              </w:rPr>
              <w:t>Vedran Kršek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Ministarstvo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regionalnog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razvoja</w:t>
            </w:r>
            <w:proofErr w:type="spellEnd"/>
            <w:r w:rsidRPr="0056371E">
              <w:rPr>
                <w:spacing w:val="-3"/>
                <w:sz w:val="18"/>
              </w:rPr>
              <w:t xml:space="preserve"> i </w:t>
            </w:r>
            <w:proofErr w:type="spellStart"/>
            <w:r w:rsidRPr="0056371E">
              <w:rPr>
                <w:spacing w:val="-3"/>
                <w:sz w:val="18"/>
              </w:rPr>
              <w:t>fondova</w:t>
            </w:r>
            <w:proofErr w:type="spellEnd"/>
            <w:r w:rsidRPr="0056371E">
              <w:rPr>
                <w:spacing w:val="-3"/>
                <w:sz w:val="18"/>
              </w:rPr>
              <w:t xml:space="preserve"> EU </w:t>
            </w:r>
          </w:p>
          <w:p w14:paraId="1F091E66" w14:textId="3F99FC84" w:rsidR="009068A9" w:rsidRPr="0056371E" w:rsidRDefault="00301F21" w:rsidP="009068A9">
            <w:pPr>
              <w:pStyle w:val="TableParagraph"/>
              <w:numPr>
                <w:ilvl w:val="0"/>
                <w:numId w:val="22"/>
              </w:numPr>
              <w:tabs>
                <w:tab w:val="left" w:pos="526"/>
              </w:tabs>
              <w:spacing w:before="121"/>
              <w:rPr>
                <w:i/>
                <w:iCs/>
                <w:spacing w:val="-2"/>
                <w:sz w:val="18"/>
              </w:rPr>
            </w:pPr>
            <w:r w:rsidRPr="0056371E">
              <w:rPr>
                <w:color w:val="007964"/>
                <w:sz w:val="18"/>
              </w:rPr>
              <w:t>Silvio Šimon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="009068A9" w:rsidRPr="0056371E">
              <w:rPr>
                <w:sz w:val="18"/>
              </w:rPr>
              <w:t>Ministarstvo</w:t>
            </w:r>
            <w:proofErr w:type="spellEnd"/>
            <w:r w:rsidR="009068A9" w:rsidRPr="0056371E">
              <w:rPr>
                <w:sz w:val="18"/>
              </w:rPr>
              <w:t xml:space="preserve"> </w:t>
            </w:r>
            <w:proofErr w:type="spellStart"/>
            <w:r w:rsidR="009068A9" w:rsidRPr="0056371E">
              <w:rPr>
                <w:sz w:val="18"/>
              </w:rPr>
              <w:t>poljoprivrede</w:t>
            </w:r>
            <w:proofErr w:type="spellEnd"/>
            <w:r w:rsidR="009068A9" w:rsidRPr="0056371E">
              <w:rPr>
                <w:sz w:val="18"/>
              </w:rPr>
              <w:t xml:space="preserve">, </w:t>
            </w:r>
            <w:proofErr w:type="spellStart"/>
            <w:r w:rsidR="009068A9" w:rsidRPr="0056371E">
              <w:rPr>
                <w:sz w:val="18"/>
              </w:rPr>
              <w:t>šumarstva</w:t>
            </w:r>
            <w:proofErr w:type="spellEnd"/>
            <w:r w:rsidR="009068A9" w:rsidRPr="0056371E">
              <w:rPr>
                <w:sz w:val="18"/>
              </w:rPr>
              <w:t xml:space="preserve"> i </w:t>
            </w:r>
            <w:proofErr w:type="spellStart"/>
            <w:r w:rsidR="009068A9" w:rsidRPr="0056371E">
              <w:rPr>
                <w:sz w:val="18"/>
              </w:rPr>
              <w:t>ribarstva</w:t>
            </w:r>
            <w:proofErr w:type="spellEnd"/>
          </w:p>
          <w:p w14:paraId="158D4351" w14:textId="67ED8B62" w:rsidR="009068A9" w:rsidRPr="0056371E" w:rsidRDefault="009068A9" w:rsidP="009068A9">
            <w:pPr>
              <w:pStyle w:val="TableParagraph"/>
              <w:numPr>
                <w:ilvl w:val="0"/>
                <w:numId w:val="22"/>
              </w:numPr>
              <w:tabs>
                <w:tab w:val="left" w:pos="526"/>
              </w:tabs>
              <w:spacing w:before="121"/>
              <w:rPr>
                <w:i/>
                <w:iCs/>
                <w:spacing w:val="-2"/>
                <w:sz w:val="18"/>
              </w:rPr>
            </w:pPr>
            <w:r w:rsidRPr="0056371E">
              <w:rPr>
                <w:color w:val="007964"/>
                <w:sz w:val="18"/>
              </w:rPr>
              <w:t>Jakša Puljiz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Institut</w:t>
            </w:r>
            <w:proofErr w:type="spellEnd"/>
            <w:r w:rsidRPr="0056371E">
              <w:rPr>
                <w:spacing w:val="-3"/>
                <w:sz w:val="18"/>
              </w:rPr>
              <w:t xml:space="preserve"> za </w:t>
            </w:r>
            <w:proofErr w:type="spellStart"/>
            <w:r w:rsidRPr="0056371E">
              <w:rPr>
                <w:spacing w:val="-3"/>
                <w:sz w:val="18"/>
              </w:rPr>
              <w:t>razvoj</w:t>
            </w:r>
            <w:proofErr w:type="spellEnd"/>
            <w:r w:rsidRPr="0056371E">
              <w:rPr>
                <w:spacing w:val="-3"/>
                <w:sz w:val="18"/>
              </w:rPr>
              <w:t xml:space="preserve"> i </w:t>
            </w:r>
            <w:proofErr w:type="spellStart"/>
            <w:r w:rsidRPr="0056371E">
              <w:rPr>
                <w:spacing w:val="-3"/>
                <w:sz w:val="18"/>
              </w:rPr>
              <w:t>međunarodne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odnose</w:t>
            </w:r>
            <w:proofErr w:type="spellEnd"/>
            <w:r w:rsidRPr="0056371E">
              <w:rPr>
                <w:spacing w:val="-3"/>
                <w:sz w:val="18"/>
              </w:rPr>
              <w:t xml:space="preserve"> (IRMO)</w:t>
            </w:r>
          </w:p>
          <w:p w14:paraId="51BA9A4F" w14:textId="31DDC50E" w:rsidR="009068A9" w:rsidRPr="0056371E" w:rsidRDefault="009068A9" w:rsidP="009068A9">
            <w:pPr>
              <w:pStyle w:val="TableParagraph"/>
              <w:numPr>
                <w:ilvl w:val="0"/>
                <w:numId w:val="22"/>
              </w:numPr>
              <w:tabs>
                <w:tab w:val="left" w:pos="526"/>
              </w:tabs>
              <w:spacing w:before="121"/>
              <w:rPr>
                <w:i/>
                <w:iCs/>
                <w:spacing w:val="-2"/>
                <w:sz w:val="18"/>
              </w:rPr>
            </w:pPr>
            <w:r w:rsidRPr="0056371E">
              <w:rPr>
                <w:color w:val="007964"/>
                <w:sz w:val="18"/>
              </w:rPr>
              <w:t>Aleksandar Luki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ć</w:t>
            </w:r>
            <w:r w:rsidRPr="0056371E">
              <w:rPr>
                <w:sz w:val="18"/>
              </w:rPr>
              <w:t xml:space="preserve">, </w:t>
            </w:r>
            <w:proofErr w:type="spellStart"/>
            <w:r w:rsidRPr="0056371E">
              <w:rPr>
                <w:spacing w:val="-3"/>
                <w:sz w:val="18"/>
              </w:rPr>
              <w:t>Prirodoslovno-matemati</w:t>
            </w:r>
            <w:r w:rsidRPr="0056371E">
              <w:rPr>
                <w:rFonts w:ascii="Calibri" w:hAnsi="Calibri" w:cs="Calibri"/>
                <w:spacing w:val="-3"/>
                <w:sz w:val="18"/>
              </w:rPr>
              <w:t>č</w:t>
            </w:r>
            <w:r w:rsidRPr="0056371E">
              <w:rPr>
                <w:spacing w:val="-3"/>
                <w:sz w:val="18"/>
              </w:rPr>
              <w:t>ki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fakultet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Sveu</w:t>
            </w:r>
            <w:r w:rsidRPr="0056371E">
              <w:rPr>
                <w:rFonts w:ascii="Calibri" w:hAnsi="Calibri" w:cs="Calibri"/>
                <w:spacing w:val="-3"/>
                <w:sz w:val="18"/>
              </w:rPr>
              <w:t>č</w:t>
            </w:r>
            <w:r w:rsidRPr="0056371E">
              <w:rPr>
                <w:spacing w:val="-3"/>
                <w:sz w:val="18"/>
              </w:rPr>
              <w:t>ilišta</w:t>
            </w:r>
            <w:proofErr w:type="spellEnd"/>
            <w:r w:rsidRPr="0056371E">
              <w:rPr>
                <w:spacing w:val="-3"/>
                <w:sz w:val="18"/>
              </w:rPr>
              <w:t xml:space="preserve"> u </w:t>
            </w:r>
            <w:proofErr w:type="spellStart"/>
            <w:r w:rsidRPr="0056371E">
              <w:rPr>
                <w:spacing w:val="-3"/>
                <w:sz w:val="18"/>
              </w:rPr>
              <w:t>Zagrebu</w:t>
            </w:r>
            <w:proofErr w:type="spellEnd"/>
            <w:r w:rsidR="00B95B89">
              <w:rPr>
                <w:spacing w:val="-3"/>
                <w:sz w:val="18"/>
              </w:rPr>
              <w:t xml:space="preserve"> i ECOVAST</w:t>
            </w:r>
          </w:p>
          <w:p w14:paraId="7E907B9B" w14:textId="77777777" w:rsidR="00F46A00" w:rsidRPr="00D02EEA" w:rsidRDefault="00F46A00" w:rsidP="009068A9">
            <w:pPr>
              <w:pStyle w:val="TableParagraph"/>
              <w:tabs>
                <w:tab w:val="left" w:pos="526"/>
              </w:tabs>
              <w:spacing w:before="121"/>
              <w:ind w:left="0"/>
            </w:pPr>
          </w:p>
        </w:tc>
      </w:tr>
      <w:tr w:rsidR="00963F3E" w:rsidRPr="00236916" w14:paraId="7D47BE5B" w14:textId="77777777" w:rsidTr="00177EE2">
        <w:trPr>
          <w:trHeight w:val="283"/>
        </w:trPr>
        <w:tc>
          <w:tcPr>
            <w:tcW w:w="1838" w:type="dxa"/>
            <w:shd w:val="clear" w:color="auto" w:fill="FFFFCC"/>
          </w:tcPr>
          <w:p w14:paraId="34B734BC" w14:textId="092BAA3F" w:rsidR="00963F3E" w:rsidRPr="00236916" w:rsidRDefault="00963F3E" w:rsidP="00AF719A">
            <w:pPr>
              <w:pStyle w:val="NoSpacing"/>
              <w:jc w:val="center"/>
              <w:rPr>
                <w:rFonts w:ascii="Leelawadee UI" w:hAnsi="Leelawadee UI" w:cs="Leelawadee UI"/>
                <w:i/>
                <w:iCs/>
                <w:sz w:val="20"/>
                <w:szCs w:val="20"/>
              </w:rPr>
            </w:pPr>
            <w:r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lastRenderedPageBreak/>
              <w:t>1</w:t>
            </w:r>
            <w:r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6</w:t>
            </w:r>
            <w:r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.00 – 1</w:t>
            </w:r>
            <w:r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6</w:t>
            </w:r>
            <w:r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.30</w:t>
            </w:r>
          </w:p>
        </w:tc>
        <w:tc>
          <w:tcPr>
            <w:tcW w:w="7371" w:type="dxa"/>
            <w:shd w:val="clear" w:color="auto" w:fill="FFFFCC"/>
          </w:tcPr>
          <w:p w14:paraId="736ED0A8" w14:textId="17545DE6" w:rsidR="00963F3E" w:rsidRPr="00236916" w:rsidRDefault="00963F3E" w:rsidP="00AF719A">
            <w:pPr>
              <w:pStyle w:val="NoSpacing"/>
              <w:jc w:val="center"/>
              <w:rPr>
                <w:rFonts w:ascii="Leelawadee UI" w:hAnsi="Leelawadee UI" w:cs="Leelawadee UI"/>
                <w:i/>
                <w:iCs/>
                <w:sz w:val="20"/>
                <w:szCs w:val="20"/>
              </w:rPr>
            </w:pPr>
            <w:r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 xml:space="preserve">Pauza za kavu - umrežavanje </w:t>
            </w:r>
            <w:r w:rsidR="00FB69DA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su</w:t>
            </w:r>
            <w:r w:rsidRPr="00236916">
              <w:rPr>
                <w:rFonts w:ascii="Leelawadee UI" w:hAnsi="Leelawadee UI" w:cs="Leelawadee UI"/>
                <w:i/>
                <w:iCs/>
                <w:sz w:val="20"/>
                <w:szCs w:val="20"/>
              </w:rPr>
              <w:t>dionika</w:t>
            </w:r>
          </w:p>
        </w:tc>
      </w:tr>
      <w:tr w:rsidR="009068A9" w:rsidRPr="008C3C65" w14:paraId="304090AD" w14:textId="77777777" w:rsidTr="00177EE2">
        <w:tc>
          <w:tcPr>
            <w:tcW w:w="1838" w:type="dxa"/>
          </w:tcPr>
          <w:p w14:paraId="058DD468" w14:textId="77777777" w:rsidR="009068A9" w:rsidRDefault="009068A9" w:rsidP="00E63AB2">
            <w:pPr>
              <w:pStyle w:val="NoSpacing"/>
              <w:jc w:val="center"/>
              <w:rPr>
                <w:rFonts w:ascii="Leelawadee" w:hAnsi="Leelawadee" w:cs="Leelawadee"/>
                <w:b/>
                <w:bCs/>
                <w:iCs/>
                <w:color w:val="275317" w:themeColor="accent6" w:themeShade="80"/>
              </w:rPr>
            </w:pPr>
          </w:p>
          <w:p w14:paraId="2D1A5B92" w14:textId="60C6607E" w:rsidR="009068A9" w:rsidRPr="00F026A1" w:rsidRDefault="009068A9" w:rsidP="00E63AB2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16</w:t>
            </w:r>
            <w:r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.30 – 1</w:t>
            </w:r>
            <w:r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7</w:t>
            </w:r>
            <w:r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.</w:t>
            </w:r>
            <w:r w:rsidR="00931FE5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0</w:t>
            </w:r>
            <w:r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7371" w:type="dxa"/>
          </w:tcPr>
          <w:p w14:paraId="6737B5F2" w14:textId="77777777" w:rsidR="009068A9" w:rsidRDefault="009068A9" w:rsidP="00E63AB2">
            <w:pPr>
              <w:pStyle w:val="NoSpacing"/>
              <w:rPr>
                <w:rFonts w:ascii="Leelawadee" w:hAnsi="Leelawadee" w:cs="Leelawadee"/>
                <w:b/>
                <w:bCs/>
                <w:color w:val="275317" w:themeColor="accent6" w:themeShade="80"/>
                <w:lang w:val="en-US"/>
              </w:rPr>
            </w:pPr>
          </w:p>
          <w:p w14:paraId="5F4BF0CF" w14:textId="68339565" w:rsidR="009068A9" w:rsidRPr="00F76CB6" w:rsidRDefault="009068A9" w:rsidP="00E63AB2">
            <w:pPr>
              <w:pStyle w:val="NoSpacing"/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20"/>
                <w:szCs w:val="20"/>
                <w:lang w:val="en-US"/>
              </w:rPr>
            </w:pPr>
            <w:r w:rsidRPr="0085543D">
              <w:rPr>
                <w:rFonts w:ascii="Leelawadee UI" w:hAnsi="Leelawadee UI" w:cs="Leelawadee UI"/>
                <w:b/>
                <w:sz w:val="20"/>
                <w:szCs w:val="20"/>
              </w:rPr>
              <w:t>Zajedno u dijalogu o položaju ruralnih podru</w:t>
            </w:r>
            <w:r w:rsidRPr="0085543D">
              <w:rPr>
                <w:rFonts w:cs="Calibri"/>
                <w:b/>
                <w:sz w:val="20"/>
                <w:szCs w:val="20"/>
              </w:rPr>
              <w:t>č</w:t>
            </w:r>
            <w:r w:rsidRPr="0085543D">
              <w:rPr>
                <w:rFonts w:ascii="Leelawadee UI" w:hAnsi="Leelawadee UI" w:cs="Leelawadee UI"/>
                <w:b/>
                <w:sz w:val="20"/>
                <w:szCs w:val="20"/>
              </w:rPr>
              <w:t>ja u politikama nakon 2027.</w:t>
            </w:r>
          </w:p>
          <w:p w14:paraId="7F62249D" w14:textId="664AB77A" w:rsidR="009068A9" w:rsidRPr="0056371E" w:rsidRDefault="00F30F9B" w:rsidP="00F30F9B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z w:val="18"/>
              </w:rPr>
              <w:t>Primjer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dobre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prakse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: </w:t>
            </w:r>
            <w:proofErr w:type="spellStart"/>
            <w:r w:rsidRPr="0056371E">
              <w:rPr>
                <w:b/>
                <w:color w:val="366B61"/>
                <w:sz w:val="18"/>
              </w:rPr>
              <w:t>Katalonska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ruralna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agenda 2030</w:t>
            </w:r>
            <w:r w:rsidR="00E00032">
              <w:rPr>
                <w:b/>
                <w:color w:val="366B61"/>
                <w:sz w:val="18"/>
              </w:rPr>
              <w:t>;</w:t>
            </w:r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zajedni</w:t>
            </w:r>
            <w:r w:rsidRPr="0056371E">
              <w:rPr>
                <w:rFonts w:ascii="Calibri" w:hAnsi="Calibri" w:cs="Calibri"/>
                <w:b/>
                <w:color w:val="366B61"/>
                <w:sz w:val="18"/>
              </w:rPr>
              <w:t>č</w:t>
            </w:r>
            <w:r w:rsidRPr="0056371E">
              <w:rPr>
                <w:b/>
                <w:color w:val="366B61"/>
                <w:sz w:val="18"/>
              </w:rPr>
              <w:t>ki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sustav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upravljanja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r w:rsidR="003279C3" w:rsidRPr="0056371E">
              <w:rPr>
                <w:b/>
                <w:color w:val="366B61"/>
                <w:sz w:val="18"/>
              </w:rPr>
              <w:t xml:space="preserve">u 2024. za </w:t>
            </w:r>
            <w:proofErr w:type="spellStart"/>
            <w:r w:rsidR="003279C3" w:rsidRPr="0056371E">
              <w:rPr>
                <w:b/>
                <w:color w:val="366B61"/>
                <w:sz w:val="18"/>
              </w:rPr>
              <w:t>provedbu</w:t>
            </w:r>
            <w:proofErr w:type="spellEnd"/>
            <w:r w:rsidR="003279C3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3279C3" w:rsidRPr="0056371E">
              <w:rPr>
                <w:b/>
                <w:color w:val="366B61"/>
                <w:sz w:val="18"/>
              </w:rPr>
              <w:t>teritorijalne</w:t>
            </w:r>
            <w:proofErr w:type="spellEnd"/>
            <w:r w:rsidR="003279C3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3279C3" w:rsidRPr="0056371E">
              <w:rPr>
                <w:b/>
                <w:color w:val="366B61"/>
                <w:sz w:val="18"/>
              </w:rPr>
              <w:t>ruralne</w:t>
            </w:r>
            <w:proofErr w:type="spellEnd"/>
            <w:r w:rsidR="003279C3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3279C3" w:rsidRPr="0056371E">
              <w:rPr>
                <w:b/>
                <w:color w:val="366B61"/>
                <w:sz w:val="18"/>
              </w:rPr>
              <w:t>agende</w:t>
            </w:r>
            <w:proofErr w:type="spellEnd"/>
            <w:r w:rsidR="003279C3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3279C3" w:rsidRPr="0056371E">
              <w:rPr>
                <w:b/>
                <w:color w:val="366B61"/>
                <w:sz w:val="18"/>
              </w:rPr>
              <w:t>prema</w:t>
            </w:r>
            <w:proofErr w:type="spellEnd"/>
            <w:r w:rsidR="003279C3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3279C3" w:rsidRPr="0056371E">
              <w:rPr>
                <w:b/>
                <w:color w:val="366B61"/>
                <w:sz w:val="18"/>
              </w:rPr>
              <w:t>potrebama</w:t>
            </w:r>
            <w:proofErr w:type="spellEnd"/>
            <w:r w:rsidR="003279C3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3279C3" w:rsidRPr="0056371E">
              <w:rPr>
                <w:b/>
                <w:color w:val="366B61"/>
                <w:sz w:val="18"/>
              </w:rPr>
              <w:t>ruralnih</w:t>
            </w:r>
            <w:proofErr w:type="spellEnd"/>
            <w:r w:rsidR="003279C3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3279C3" w:rsidRPr="0056371E">
              <w:rPr>
                <w:b/>
                <w:color w:val="366B61"/>
                <w:sz w:val="18"/>
              </w:rPr>
              <w:t>podru</w:t>
            </w:r>
            <w:r w:rsidR="003279C3" w:rsidRPr="0056371E">
              <w:rPr>
                <w:rFonts w:ascii="Calibri" w:hAnsi="Calibri" w:cs="Calibri"/>
                <w:b/>
                <w:color w:val="366B61"/>
                <w:sz w:val="18"/>
              </w:rPr>
              <w:t>č</w:t>
            </w:r>
            <w:r w:rsidR="003279C3" w:rsidRPr="0056371E">
              <w:rPr>
                <w:b/>
                <w:color w:val="366B61"/>
                <w:sz w:val="18"/>
              </w:rPr>
              <w:t>ja</w:t>
            </w:r>
            <w:proofErr w:type="spellEnd"/>
            <w:r w:rsidR="003279C3" w:rsidRPr="0056371E">
              <w:rPr>
                <w:b/>
                <w:color w:val="366B61"/>
                <w:sz w:val="18"/>
              </w:rPr>
              <w:t xml:space="preserve">  </w:t>
            </w:r>
          </w:p>
          <w:p w14:paraId="7110E57B" w14:textId="1A3C7757" w:rsidR="009068A9" w:rsidRPr="00D02EEA" w:rsidRDefault="003279C3" w:rsidP="00177EE2">
            <w:pPr>
              <w:pStyle w:val="TableParagraph"/>
              <w:spacing w:before="0" w:line="238" w:lineRule="exact"/>
            </w:pPr>
            <w:r w:rsidRPr="0056371E">
              <w:rPr>
                <w:color w:val="007964"/>
                <w:sz w:val="18"/>
              </w:rPr>
              <w:t>Eduard Trepat Deltell</w:t>
            </w:r>
            <w:r w:rsidR="009068A9" w:rsidRPr="0056371E">
              <w:rPr>
                <w:sz w:val="18"/>
              </w:rPr>
              <w:t>,</w:t>
            </w:r>
            <w:r w:rsidR="009068A9"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Mreža</w:t>
            </w:r>
            <w:proofErr w:type="spellEnd"/>
            <w:r w:rsidRPr="0056371E">
              <w:rPr>
                <w:spacing w:val="-3"/>
                <w:sz w:val="18"/>
              </w:rPr>
              <w:t xml:space="preserve"> za </w:t>
            </w:r>
            <w:proofErr w:type="spellStart"/>
            <w:r w:rsidRPr="0056371E">
              <w:rPr>
                <w:spacing w:val="-3"/>
                <w:sz w:val="18"/>
              </w:rPr>
              <w:t>ruralni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razvoj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Katalonije</w:t>
            </w:r>
            <w:proofErr w:type="spellEnd"/>
          </w:p>
        </w:tc>
      </w:tr>
      <w:tr w:rsidR="003279C3" w:rsidRPr="008C3C65" w14:paraId="368CB558" w14:textId="77777777" w:rsidTr="00177EE2">
        <w:tc>
          <w:tcPr>
            <w:tcW w:w="1838" w:type="dxa"/>
          </w:tcPr>
          <w:p w14:paraId="0513FBFD" w14:textId="77777777" w:rsidR="003279C3" w:rsidRDefault="003279C3" w:rsidP="00E63AB2">
            <w:pPr>
              <w:pStyle w:val="NoSpacing"/>
              <w:jc w:val="center"/>
              <w:rPr>
                <w:rFonts w:ascii="Leelawadee" w:hAnsi="Leelawadee" w:cs="Leelawadee"/>
                <w:b/>
                <w:bCs/>
                <w:iCs/>
                <w:color w:val="275317" w:themeColor="accent6" w:themeShade="80"/>
              </w:rPr>
            </w:pPr>
          </w:p>
          <w:p w14:paraId="6AB6CCFC" w14:textId="30EDC203" w:rsidR="003279C3" w:rsidRPr="00F026A1" w:rsidRDefault="003279C3" w:rsidP="00E63AB2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17</w:t>
            </w:r>
            <w:r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.</w:t>
            </w:r>
            <w:r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0</w:t>
            </w:r>
            <w:r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0 – 1</w:t>
            </w:r>
            <w:r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7</w:t>
            </w:r>
            <w:r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.</w:t>
            </w:r>
            <w:r w:rsidR="00A416D9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7371" w:type="dxa"/>
          </w:tcPr>
          <w:p w14:paraId="01E2C29B" w14:textId="77777777" w:rsidR="003279C3" w:rsidRDefault="003279C3" w:rsidP="00E63AB2">
            <w:pPr>
              <w:pStyle w:val="NoSpacing"/>
              <w:rPr>
                <w:rFonts w:ascii="Leelawadee" w:hAnsi="Leelawadee" w:cs="Leelawadee"/>
                <w:b/>
                <w:bCs/>
                <w:color w:val="275317" w:themeColor="accent6" w:themeShade="80"/>
                <w:lang w:val="en-US"/>
              </w:rPr>
            </w:pPr>
          </w:p>
          <w:p w14:paraId="73506CBA" w14:textId="002BC6DE" w:rsidR="003279C3" w:rsidRPr="00FB69DA" w:rsidRDefault="003279C3" w:rsidP="00E63AB2">
            <w:pPr>
              <w:pStyle w:val="NoSpacing"/>
              <w:rPr>
                <w:rFonts w:ascii="Leelawadee UI" w:hAnsi="Leelawadee UI" w:cs="Leelawadee UI"/>
                <w:b/>
                <w:bCs/>
                <w:color w:val="275317" w:themeColor="accent6" w:themeShade="80"/>
                <w:sz w:val="20"/>
                <w:szCs w:val="20"/>
                <w:lang w:val="en-US"/>
              </w:rPr>
            </w:pPr>
            <w:r w:rsidRPr="00FB69DA">
              <w:rPr>
                <w:rFonts w:ascii="Leelawadee UI" w:hAnsi="Leelawadee UI" w:cs="Leelawadee UI"/>
                <w:b/>
                <w:sz w:val="20"/>
                <w:szCs w:val="20"/>
              </w:rPr>
              <w:t>Završne napomene za politike i budu</w:t>
            </w:r>
            <w:r w:rsidRPr="00FB69DA">
              <w:rPr>
                <w:rFonts w:cs="Calibri"/>
                <w:b/>
                <w:sz w:val="20"/>
                <w:szCs w:val="20"/>
              </w:rPr>
              <w:t>ć</w:t>
            </w:r>
            <w:r w:rsidRPr="00FB69DA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e djelovanje </w:t>
            </w:r>
          </w:p>
          <w:p w14:paraId="06B3D28E" w14:textId="5F79C361" w:rsidR="003279C3" w:rsidRDefault="00FB69DA" w:rsidP="00FB69DA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1"/>
              <w:ind w:right="463"/>
              <w:rPr>
                <w:sz w:val="18"/>
              </w:rPr>
            </w:pPr>
            <w:proofErr w:type="spellStart"/>
            <w:r w:rsidRPr="00767EB9">
              <w:rPr>
                <w:color w:val="007964"/>
                <w:sz w:val="18"/>
              </w:rPr>
              <w:t>Željka</w:t>
            </w:r>
            <w:proofErr w:type="spellEnd"/>
            <w:r w:rsidRPr="00767EB9">
              <w:rPr>
                <w:color w:val="007964"/>
                <w:sz w:val="18"/>
              </w:rPr>
              <w:t xml:space="preserve"> Gudelj Velaga</w:t>
            </w:r>
            <w:r w:rsidRPr="00767EB9">
              <w:rPr>
                <w:sz w:val="18"/>
              </w:rPr>
              <w:t xml:space="preserve">, </w:t>
            </w:r>
            <w:proofErr w:type="spellStart"/>
            <w:r w:rsidRPr="00767EB9">
              <w:rPr>
                <w:sz w:val="18"/>
              </w:rPr>
              <w:t>ravnateljica</w:t>
            </w:r>
            <w:proofErr w:type="spellEnd"/>
            <w:r w:rsidRPr="00767EB9">
              <w:rPr>
                <w:sz w:val="18"/>
              </w:rPr>
              <w:t xml:space="preserve"> </w:t>
            </w:r>
            <w:proofErr w:type="spellStart"/>
            <w:r w:rsidRPr="00767EB9">
              <w:rPr>
                <w:sz w:val="18"/>
              </w:rPr>
              <w:t>Uprave</w:t>
            </w:r>
            <w:proofErr w:type="spellEnd"/>
            <w:r w:rsidRPr="00767EB9">
              <w:rPr>
                <w:sz w:val="18"/>
              </w:rPr>
              <w:t xml:space="preserve"> za </w:t>
            </w:r>
            <w:proofErr w:type="spellStart"/>
            <w:r w:rsidRPr="00767EB9">
              <w:rPr>
                <w:sz w:val="18"/>
              </w:rPr>
              <w:t>potpore</w:t>
            </w:r>
            <w:proofErr w:type="spellEnd"/>
            <w:r w:rsidRPr="00767EB9">
              <w:rPr>
                <w:sz w:val="18"/>
              </w:rPr>
              <w:t xml:space="preserve"> </w:t>
            </w:r>
            <w:proofErr w:type="spellStart"/>
            <w:r w:rsidRPr="00767EB9">
              <w:rPr>
                <w:sz w:val="18"/>
              </w:rPr>
              <w:t>poljoprivredi</w:t>
            </w:r>
            <w:proofErr w:type="spellEnd"/>
            <w:r w:rsidRPr="00767EB9">
              <w:rPr>
                <w:sz w:val="18"/>
              </w:rPr>
              <w:t xml:space="preserve"> i </w:t>
            </w:r>
            <w:proofErr w:type="spellStart"/>
            <w:r w:rsidRPr="00767EB9">
              <w:rPr>
                <w:sz w:val="18"/>
              </w:rPr>
              <w:t>ruralnom</w:t>
            </w:r>
            <w:proofErr w:type="spellEnd"/>
            <w:r w:rsidRPr="00767EB9">
              <w:rPr>
                <w:sz w:val="18"/>
              </w:rPr>
              <w:t xml:space="preserve"> </w:t>
            </w:r>
            <w:proofErr w:type="spellStart"/>
            <w:r w:rsidRPr="00767EB9">
              <w:rPr>
                <w:sz w:val="18"/>
              </w:rPr>
              <w:t>razvoju</w:t>
            </w:r>
            <w:proofErr w:type="spellEnd"/>
            <w:r w:rsidRPr="00767EB9">
              <w:rPr>
                <w:sz w:val="18"/>
              </w:rPr>
              <w:t xml:space="preserve">, </w:t>
            </w:r>
            <w:proofErr w:type="spellStart"/>
            <w:r w:rsidRPr="00767EB9">
              <w:rPr>
                <w:sz w:val="18"/>
              </w:rPr>
              <w:t>Ministarstvo</w:t>
            </w:r>
            <w:proofErr w:type="spellEnd"/>
            <w:r w:rsidRPr="00767EB9">
              <w:rPr>
                <w:sz w:val="18"/>
              </w:rPr>
              <w:t xml:space="preserve"> </w:t>
            </w:r>
            <w:proofErr w:type="spellStart"/>
            <w:r w:rsidRPr="00767EB9">
              <w:rPr>
                <w:sz w:val="18"/>
              </w:rPr>
              <w:t>poljoprivrede</w:t>
            </w:r>
            <w:proofErr w:type="spellEnd"/>
            <w:r w:rsidRPr="00767EB9">
              <w:rPr>
                <w:sz w:val="18"/>
              </w:rPr>
              <w:t xml:space="preserve">, </w:t>
            </w:r>
            <w:proofErr w:type="spellStart"/>
            <w:r w:rsidRPr="00767EB9">
              <w:rPr>
                <w:sz w:val="18"/>
              </w:rPr>
              <w:t>šumarstva</w:t>
            </w:r>
            <w:proofErr w:type="spellEnd"/>
            <w:r w:rsidRPr="00767EB9">
              <w:rPr>
                <w:sz w:val="18"/>
              </w:rPr>
              <w:t xml:space="preserve"> i </w:t>
            </w:r>
            <w:proofErr w:type="spellStart"/>
            <w:r w:rsidRPr="00767EB9">
              <w:rPr>
                <w:sz w:val="18"/>
              </w:rPr>
              <w:t>ribarstva</w:t>
            </w:r>
            <w:proofErr w:type="spellEnd"/>
          </w:p>
          <w:p w14:paraId="636E4FB9" w14:textId="3EC0E5D5" w:rsidR="00A416D9" w:rsidRPr="00FB69DA" w:rsidRDefault="00A416D9" w:rsidP="00FB69DA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1"/>
              <w:ind w:right="463"/>
              <w:rPr>
                <w:sz w:val="18"/>
              </w:rPr>
            </w:pPr>
            <w:r>
              <w:rPr>
                <w:color w:val="007964"/>
                <w:sz w:val="18"/>
              </w:rPr>
              <w:t xml:space="preserve">Raffaele Fitto, </w:t>
            </w:r>
            <w:proofErr w:type="spellStart"/>
            <w:r w:rsidRPr="00B95B89">
              <w:rPr>
                <w:sz w:val="18"/>
              </w:rPr>
              <w:t>Izvršni</w:t>
            </w:r>
            <w:proofErr w:type="spellEnd"/>
            <w:r w:rsidRPr="00B95B89">
              <w:rPr>
                <w:sz w:val="18"/>
              </w:rPr>
              <w:t xml:space="preserve"> </w:t>
            </w:r>
            <w:proofErr w:type="spellStart"/>
            <w:r w:rsidRPr="00B95B89">
              <w:rPr>
                <w:sz w:val="18"/>
              </w:rPr>
              <w:t>potpredsjednik</w:t>
            </w:r>
            <w:proofErr w:type="spellEnd"/>
            <w:r w:rsidRPr="00B95B89">
              <w:rPr>
                <w:sz w:val="18"/>
              </w:rPr>
              <w:t xml:space="preserve"> </w:t>
            </w:r>
            <w:proofErr w:type="spellStart"/>
            <w:r w:rsidRPr="00B95B89">
              <w:rPr>
                <w:sz w:val="18"/>
              </w:rPr>
              <w:t>Europske</w:t>
            </w:r>
            <w:proofErr w:type="spellEnd"/>
            <w:r w:rsidRPr="00B95B89">
              <w:rPr>
                <w:sz w:val="18"/>
              </w:rPr>
              <w:t xml:space="preserve"> </w:t>
            </w:r>
            <w:proofErr w:type="spellStart"/>
            <w:r w:rsidRPr="00B95B89">
              <w:rPr>
                <w:sz w:val="18"/>
              </w:rPr>
              <w:t>Komisije</w:t>
            </w:r>
            <w:proofErr w:type="spellEnd"/>
            <w:r w:rsidRPr="00B95B89">
              <w:rPr>
                <w:sz w:val="18"/>
              </w:rPr>
              <w:t xml:space="preserve"> za </w:t>
            </w:r>
            <w:proofErr w:type="spellStart"/>
            <w:r w:rsidRPr="00B95B89">
              <w:rPr>
                <w:sz w:val="18"/>
              </w:rPr>
              <w:t>koheziju</w:t>
            </w:r>
            <w:proofErr w:type="spellEnd"/>
            <w:r w:rsidRPr="00B95B89">
              <w:rPr>
                <w:sz w:val="18"/>
              </w:rPr>
              <w:t xml:space="preserve"> i </w:t>
            </w:r>
            <w:proofErr w:type="spellStart"/>
            <w:r w:rsidRPr="00B95B89">
              <w:rPr>
                <w:sz w:val="18"/>
              </w:rPr>
              <w:t>reforme</w:t>
            </w:r>
            <w:proofErr w:type="spellEnd"/>
            <w:r w:rsidRPr="00B95B89">
              <w:rPr>
                <w:sz w:val="18"/>
              </w:rPr>
              <w:t xml:space="preserve"> </w:t>
            </w:r>
          </w:p>
          <w:p w14:paraId="3BA15027" w14:textId="77777777" w:rsidR="000A588B" w:rsidRPr="00D02EEA" w:rsidRDefault="000A588B" w:rsidP="00177EE2">
            <w:pPr>
              <w:pStyle w:val="TableParagraph"/>
              <w:tabs>
                <w:tab w:val="left" w:pos="526"/>
              </w:tabs>
              <w:spacing w:before="121"/>
              <w:ind w:left="0"/>
            </w:pPr>
          </w:p>
        </w:tc>
      </w:tr>
      <w:tr w:rsidR="0040664F" w:rsidRPr="00F139E6" w14:paraId="09170ADE" w14:textId="77777777" w:rsidTr="00177EE2">
        <w:trPr>
          <w:trHeight w:val="283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6F19D39A" w14:textId="77777777" w:rsidR="0040664F" w:rsidRPr="00F139E6" w:rsidRDefault="0040664F" w:rsidP="00AF719A">
            <w:pPr>
              <w:pStyle w:val="NoSpacing"/>
              <w:jc w:val="center"/>
              <w:rPr>
                <w:rFonts w:ascii="Leelawadee UI" w:hAnsi="Leelawadee UI" w:cs="Leelawadee UI"/>
                <w:i/>
                <w:iCs/>
              </w:rPr>
            </w:pPr>
            <w:r w:rsidRPr="00F139E6">
              <w:rPr>
                <w:rFonts w:ascii="Leelawadee UI" w:hAnsi="Leelawadee UI" w:cs="Leelawadee UI"/>
                <w:i/>
                <w:iCs/>
              </w:rPr>
              <w:t>19.30</w:t>
            </w:r>
          </w:p>
        </w:tc>
        <w:tc>
          <w:tcPr>
            <w:tcW w:w="7371" w:type="dxa"/>
            <w:shd w:val="clear" w:color="auto" w:fill="DAE9F7" w:themeFill="text2" w:themeFillTint="1A"/>
            <w:vAlign w:val="center"/>
          </w:tcPr>
          <w:p w14:paraId="4CD7AD10" w14:textId="77777777" w:rsidR="0040664F" w:rsidRPr="00F139E6" w:rsidRDefault="0040664F" w:rsidP="00AF719A">
            <w:pPr>
              <w:pStyle w:val="NoSpacing"/>
              <w:jc w:val="center"/>
              <w:rPr>
                <w:rFonts w:ascii="Leelawadee UI" w:hAnsi="Leelawadee UI" w:cs="Leelawadee UI"/>
                <w:i/>
                <w:iCs/>
              </w:rPr>
            </w:pPr>
            <w:r w:rsidRPr="00F139E6">
              <w:rPr>
                <w:rFonts w:ascii="Leelawadee UI" w:hAnsi="Leelawadee UI" w:cs="Leelawadee UI"/>
                <w:i/>
                <w:iCs/>
              </w:rPr>
              <w:t>Ve</w:t>
            </w:r>
            <w:r w:rsidRPr="00F139E6">
              <w:rPr>
                <w:rFonts w:cs="Calibri"/>
                <w:i/>
                <w:iCs/>
              </w:rPr>
              <w:t>č</w:t>
            </w:r>
            <w:r w:rsidRPr="00F139E6">
              <w:rPr>
                <w:rFonts w:ascii="Leelawadee UI" w:hAnsi="Leelawadee UI" w:cs="Leelawadee UI"/>
                <w:i/>
                <w:iCs/>
              </w:rPr>
              <w:t>era</w:t>
            </w:r>
          </w:p>
        </w:tc>
      </w:tr>
      <w:tr w:rsidR="000A2B79" w:rsidRPr="008C3C65" w14:paraId="212F92BA" w14:textId="77777777" w:rsidTr="00177EE2">
        <w:trPr>
          <w:trHeight w:val="567"/>
        </w:trPr>
        <w:tc>
          <w:tcPr>
            <w:tcW w:w="9209" w:type="dxa"/>
            <w:gridSpan w:val="2"/>
            <w:vAlign w:val="center"/>
          </w:tcPr>
          <w:p w14:paraId="4E760877" w14:textId="6A7BAB8D" w:rsidR="000A2B79" w:rsidRPr="008C3C65" w:rsidRDefault="00A67CC9" w:rsidP="00DE2A45">
            <w:pPr>
              <w:pStyle w:val="NoSpacing"/>
              <w:jc w:val="center"/>
              <w:rPr>
                <w:rFonts w:ascii="Leelawadee" w:hAnsi="Leelawadee" w:cs="Leelawadee"/>
                <w:b/>
                <w:bCs/>
                <w:color w:val="FFFFFF" w:themeColor="background1"/>
                <w:sz w:val="24"/>
                <w:szCs w:val="24"/>
              </w:rPr>
            </w:pPr>
            <w:r w:rsidRPr="008C3C65">
              <w:rPr>
                <w:rFonts w:ascii="Leelawadee" w:hAnsi="Leelawadee" w:cs="Leelawadee"/>
                <w:b/>
                <w:bCs/>
                <w:color w:val="275317" w:themeColor="accent6" w:themeShade="80"/>
                <w:sz w:val="24"/>
                <w:szCs w:val="24"/>
              </w:rPr>
              <w:t>25. ožujak 2026.</w:t>
            </w:r>
            <w:r w:rsidR="000A2B79" w:rsidRPr="008C3C65">
              <w:rPr>
                <w:rFonts w:ascii="Leelawadee" w:hAnsi="Leelawadee" w:cs="Leelawadee"/>
                <w:b/>
                <w:bCs/>
                <w:color w:val="275317" w:themeColor="accent6" w:themeShade="80"/>
                <w:sz w:val="24"/>
                <w:szCs w:val="24"/>
              </w:rPr>
              <w:t xml:space="preserve"> (</w:t>
            </w:r>
            <w:r w:rsidRPr="008C3C65">
              <w:rPr>
                <w:rFonts w:ascii="Leelawadee" w:hAnsi="Leelawadee" w:cs="Leelawadee"/>
                <w:b/>
                <w:bCs/>
                <w:color w:val="275317" w:themeColor="accent6" w:themeShade="80"/>
                <w:sz w:val="24"/>
                <w:szCs w:val="24"/>
              </w:rPr>
              <w:t>srijeda</w:t>
            </w:r>
            <w:r w:rsidR="000A2B79" w:rsidRPr="008C3C65">
              <w:rPr>
                <w:rFonts w:ascii="Leelawadee" w:hAnsi="Leelawadee" w:cs="Leelawadee"/>
                <w:b/>
                <w:bCs/>
                <w:color w:val="275317" w:themeColor="accent6" w:themeShade="80"/>
                <w:sz w:val="24"/>
                <w:szCs w:val="24"/>
              </w:rPr>
              <w:t xml:space="preserve">) – </w:t>
            </w:r>
            <w:r w:rsidRPr="008C3C65">
              <w:rPr>
                <w:rFonts w:ascii="Leelawadee" w:hAnsi="Leelawadee" w:cs="Leelawadee"/>
                <w:b/>
                <w:bCs/>
                <w:color w:val="275317" w:themeColor="accent6" w:themeShade="80"/>
                <w:sz w:val="24"/>
                <w:szCs w:val="24"/>
              </w:rPr>
              <w:t xml:space="preserve">3. dan </w:t>
            </w:r>
            <w:r w:rsidR="000A2B79" w:rsidRPr="008C3C65">
              <w:rPr>
                <w:rFonts w:ascii="Leelawadee" w:hAnsi="Leelawadee" w:cs="Leelawadee"/>
                <w:b/>
                <w:bCs/>
                <w:color w:val="275317" w:themeColor="accent6" w:themeShade="80"/>
                <w:sz w:val="24"/>
                <w:szCs w:val="24"/>
              </w:rPr>
              <w:t xml:space="preserve"> </w:t>
            </w:r>
          </w:p>
        </w:tc>
      </w:tr>
      <w:tr w:rsidR="0040664F" w:rsidRPr="0017572A" w14:paraId="73FA756C" w14:textId="77777777" w:rsidTr="00177EE2">
        <w:trPr>
          <w:trHeight w:val="448"/>
        </w:trPr>
        <w:tc>
          <w:tcPr>
            <w:tcW w:w="1838" w:type="dxa"/>
            <w:shd w:val="clear" w:color="auto" w:fill="275317" w:themeFill="accent6" w:themeFillShade="80"/>
            <w:vAlign w:val="center"/>
          </w:tcPr>
          <w:p w14:paraId="461F3F9B" w14:textId="77777777" w:rsidR="0040664F" w:rsidRPr="00F139E6" w:rsidRDefault="0040664F" w:rsidP="00AF719A">
            <w:pPr>
              <w:pStyle w:val="NoSpacing"/>
              <w:jc w:val="center"/>
              <w:rPr>
                <w:rFonts w:ascii="Leelawadee UI" w:hAnsi="Leelawadee UI" w:cs="Leelawadee UI"/>
                <w:i/>
                <w:color w:val="FFFFFF" w:themeColor="background1"/>
              </w:rPr>
            </w:pPr>
            <w:r w:rsidRPr="00F139E6">
              <w:rPr>
                <w:rFonts w:ascii="Leelawadee UI" w:hAnsi="Leelawadee UI" w:cs="Leelawadee UI"/>
                <w:b/>
                <w:bCs/>
                <w:color w:val="FFFFFF" w:themeColor="background1"/>
              </w:rPr>
              <w:t xml:space="preserve">Vrijeme </w:t>
            </w:r>
          </w:p>
        </w:tc>
        <w:tc>
          <w:tcPr>
            <w:tcW w:w="7371" w:type="dxa"/>
            <w:shd w:val="clear" w:color="auto" w:fill="275317" w:themeFill="accent6" w:themeFillShade="80"/>
            <w:vAlign w:val="center"/>
          </w:tcPr>
          <w:p w14:paraId="37D7FC65" w14:textId="77777777" w:rsidR="0040664F" w:rsidRPr="00F139E6" w:rsidRDefault="0040664F" w:rsidP="00AF719A">
            <w:pPr>
              <w:pStyle w:val="NoSpacing"/>
              <w:jc w:val="center"/>
              <w:rPr>
                <w:rFonts w:ascii="Leelawadee UI" w:hAnsi="Leelawadee UI" w:cs="Leelawadee UI"/>
                <w:i/>
                <w:color w:val="FFFFFF" w:themeColor="background1"/>
              </w:rPr>
            </w:pPr>
            <w:r w:rsidRPr="00F139E6">
              <w:rPr>
                <w:rFonts w:ascii="Leelawadee UI" w:hAnsi="Leelawadee UI" w:cs="Leelawadee UI"/>
                <w:b/>
                <w:bCs/>
                <w:color w:val="FFFFFF" w:themeColor="background1"/>
              </w:rPr>
              <w:t xml:space="preserve">Elementi programa  </w:t>
            </w:r>
          </w:p>
        </w:tc>
      </w:tr>
      <w:tr w:rsidR="00FB69DA" w:rsidRPr="00247655" w14:paraId="7F7E284E" w14:textId="77777777" w:rsidTr="00177EE2">
        <w:trPr>
          <w:trHeight w:val="448"/>
        </w:trPr>
        <w:tc>
          <w:tcPr>
            <w:tcW w:w="1838" w:type="dxa"/>
            <w:vAlign w:val="center"/>
          </w:tcPr>
          <w:p w14:paraId="18D7297A" w14:textId="77777777" w:rsidR="00FB69DA" w:rsidRPr="00BA4B13" w:rsidRDefault="00FB69DA" w:rsidP="00E63AB2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BA4B13">
              <w:rPr>
                <w:rFonts w:ascii="Leelawadee UI" w:hAnsi="Leelawadee UI" w:cs="Leelawadee UI"/>
                <w:i/>
                <w:sz w:val="20"/>
                <w:szCs w:val="20"/>
              </w:rPr>
              <w:t xml:space="preserve">do </w:t>
            </w:r>
            <w:r>
              <w:rPr>
                <w:rFonts w:ascii="Leelawadee UI" w:hAnsi="Leelawadee UI" w:cs="Leelawadee UI"/>
                <w:i/>
                <w:sz w:val="20"/>
                <w:szCs w:val="20"/>
              </w:rPr>
              <w:t>09.30</w:t>
            </w:r>
          </w:p>
        </w:tc>
        <w:tc>
          <w:tcPr>
            <w:tcW w:w="7371" w:type="dxa"/>
            <w:vAlign w:val="center"/>
          </w:tcPr>
          <w:p w14:paraId="115EDE2D" w14:textId="77777777" w:rsidR="00FB69DA" w:rsidRPr="00BA4B13" w:rsidRDefault="00FB69DA" w:rsidP="00E63AB2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 w:rsidRPr="00BA4B13">
              <w:rPr>
                <w:rFonts w:ascii="Leelawadee UI" w:hAnsi="Leelawadee UI" w:cs="Leelawadee UI"/>
                <w:i/>
                <w:sz w:val="20"/>
                <w:szCs w:val="20"/>
              </w:rPr>
              <w:t>Registracija sudionika</w:t>
            </w:r>
          </w:p>
        </w:tc>
      </w:tr>
      <w:tr w:rsidR="00FB69DA" w:rsidRPr="008C3C65" w14:paraId="0350BF58" w14:textId="77777777" w:rsidTr="00177EE2">
        <w:tc>
          <w:tcPr>
            <w:tcW w:w="1838" w:type="dxa"/>
          </w:tcPr>
          <w:p w14:paraId="1F13B0CB" w14:textId="77777777" w:rsidR="00FB69DA" w:rsidRDefault="00FB69DA" w:rsidP="00E63AB2">
            <w:pPr>
              <w:pStyle w:val="NoSpacing"/>
              <w:jc w:val="center"/>
              <w:rPr>
                <w:rFonts w:ascii="Leelawadee" w:hAnsi="Leelawadee" w:cs="Leelawadee"/>
                <w:b/>
                <w:bCs/>
                <w:iCs/>
                <w:color w:val="275317" w:themeColor="accent6" w:themeShade="80"/>
              </w:rPr>
            </w:pPr>
          </w:p>
          <w:p w14:paraId="51721EA8" w14:textId="7BD71847" w:rsidR="00FB69DA" w:rsidRPr="00F026A1" w:rsidRDefault="00D06372" w:rsidP="00E63AB2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09</w:t>
            </w:r>
            <w:r w:rsidR="00FB69DA"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.30 – 1</w:t>
            </w:r>
            <w:r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2</w:t>
            </w:r>
            <w:r w:rsidR="00FB69DA" w:rsidRPr="00AF719A">
              <w:rPr>
                <w:rFonts w:ascii="Leelawadee UI" w:hAnsi="Leelawadee UI" w:cs="Leelawadee UI"/>
                <w:b/>
                <w:bCs/>
                <w:iCs/>
                <w:sz w:val="20"/>
                <w:szCs w:val="20"/>
              </w:rPr>
              <w:t>.00</w:t>
            </w:r>
          </w:p>
        </w:tc>
        <w:tc>
          <w:tcPr>
            <w:tcW w:w="7371" w:type="dxa"/>
          </w:tcPr>
          <w:p w14:paraId="220EF4BD" w14:textId="77777777" w:rsidR="00FB69DA" w:rsidRDefault="00FB69DA" w:rsidP="00E63AB2">
            <w:pPr>
              <w:pStyle w:val="NoSpacing"/>
              <w:rPr>
                <w:rFonts w:ascii="Leelawadee" w:hAnsi="Leelawadee" w:cs="Leelawadee"/>
                <w:b/>
                <w:bCs/>
                <w:color w:val="275317" w:themeColor="accent6" w:themeShade="80"/>
                <w:lang w:val="en-US"/>
              </w:rPr>
            </w:pPr>
          </w:p>
          <w:p w14:paraId="32CFCB1B" w14:textId="7F2F860C" w:rsidR="00FB69DA" w:rsidRPr="0085543D" w:rsidRDefault="00FB69DA" w:rsidP="00E63AB2">
            <w:pPr>
              <w:pStyle w:val="NoSpacing"/>
              <w:rPr>
                <w:rFonts w:ascii="Leelawadee UI" w:eastAsia="Leelawadee UI" w:hAnsi="Leelawadee UI" w:cs="Leelawadee UI"/>
                <w:b/>
                <w:color w:val="366B61"/>
                <w:sz w:val="18"/>
                <w:lang w:val="en-US"/>
              </w:rPr>
            </w:pPr>
            <w:r w:rsidRPr="0085543D">
              <w:rPr>
                <w:rFonts w:ascii="Leelawadee UI" w:hAnsi="Leelawadee UI" w:cs="Leelawadee UI"/>
                <w:b/>
                <w:sz w:val="20"/>
                <w:szCs w:val="20"/>
              </w:rPr>
              <w:t>P</w:t>
            </w:r>
            <w:r w:rsidR="00D06372" w:rsidRPr="0085543D">
              <w:rPr>
                <w:rFonts w:ascii="Leelawadee UI" w:hAnsi="Leelawadee UI" w:cs="Leelawadee UI"/>
                <w:b/>
                <w:sz w:val="20"/>
                <w:szCs w:val="20"/>
              </w:rPr>
              <w:t>rezentacija projekata za razvoj ruralnih podru</w:t>
            </w:r>
            <w:r w:rsidR="00D06372" w:rsidRPr="0085543D">
              <w:rPr>
                <w:rFonts w:cs="Calibri"/>
                <w:b/>
                <w:sz w:val="20"/>
                <w:szCs w:val="20"/>
              </w:rPr>
              <w:t>č</w:t>
            </w:r>
            <w:r w:rsidR="00D06372" w:rsidRPr="0085543D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ja financiranih iz fondova EU i drugih izvora </w:t>
            </w:r>
          </w:p>
          <w:p w14:paraId="68AF997B" w14:textId="6BD836CD" w:rsidR="00FB69DA" w:rsidRPr="0056371E" w:rsidRDefault="00FB69DA" w:rsidP="00E63AB2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z w:val="18"/>
              </w:rPr>
              <w:t>V</w:t>
            </w:r>
            <w:r w:rsidR="00D06372" w:rsidRPr="0056371E">
              <w:rPr>
                <w:b/>
                <w:color w:val="366B61"/>
                <w:sz w:val="18"/>
              </w:rPr>
              <w:t>iše</w:t>
            </w:r>
            <w:proofErr w:type="spellEnd"/>
            <w:r w:rsidR="00D06372" w:rsidRPr="0056371E">
              <w:rPr>
                <w:b/>
                <w:color w:val="366B61"/>
                <w:sz w:val="18"/>
              </w:rPr>
              <w:t xml:space="preserve"> od sela: </w:t>
            </w:r>
            <w:proofErr w:type="spellStart"/>
            <w:r w:rsidR="00D06372" w:rsidRPr="0056371E">
              <w:rPr>
                <w:b/>
                <w:color w:val="366B61"/>
                <w:sz w:val="18"/>
              </w:rPr>
              <w:t>Pametna</w:t>
            </w:r>
            <w:proofErr w:type="spellEnd"/>
            <w:r w:rsidR="00D06372" w:rsidRPr="0056371E">
              <w:rPr>
                <w:b/>
                <w:color w:val="366B61"/>
                <w:sz w:val="18"/>
              </w:rPr>
              <w:t xml:space="preserve">, </w:t>
            </w:r>
            <w:proofErr w:type="spellStart"/>
            <w:r w:rsidR="00D06372" w:rsidRPr="0056371E">
              <w:rPr>
                <w:b/>
                <w:color w:val="366B61"/>
                <w:sz w:val="18"/>
              </w:rPr>
              <w:t>konkurentna</w:t>
            </w:r>
            <w:proofErr w:type="spellEnd"/>
            <w:r w:rsidR="00D06372" w:rsidRPr="0056371E">
              <w:rPr>
                <w:b/>
                <w:color w:val="366B61"/>
                <w:sz w:val="18"/>
              </w:rPr>
              <w:t xml:space="preserve"> i </w:t>
            </w:r>
            <w:proofErr w:type="spellStart"/>
            <w:r w:rsidR="00D06372" w:rsidRPr="0056371E">
              <w:rPr>
                <w:b/>
                <w:color w:val="366B61"/>
                <w:sz w:val="18"/>
              </w:rPr>
              <w:t>atraktivna</w:t>
            </w:r>
            <w:proofErr w:type="spellEnd"/>
            <w:r w:rsidR="00D06372" w:rsidRPr="0056371E">
              <w:rPr>
                <w:b/>
                <w:color w:val="366B61"/>
                <w:sz w:val="18"/>
              </w:rPr>
              <w:t xml:space="preserve"> sela </w:t>
            </w:r>
            <w:r w:rsidR="000A588B" w:rsidRPr="0056371E">
              <w:rPr>
                <w:b/>
                <w:color w:val="366B61"/>
                <w:sz w:val="18"/>
              </w:rPr>
              <w:t xml:space="preserve">u </w:t>
            </w:r>
            <w:proofErr w:type="spellStart"/>
            <w:r w:rsidR="000A588B" w:rsidRPr="0056371E">
              <w:rPr>
                <w:b/>
                <w:color w:val="366B61"/>
                <w:sz w:val="18"/>
              </w:rPr>
              <w:t>srednoj</w:t>
            </w:r>
            <w:proofErr w:type="spellEnd"/>
            <w:r w:rsidR="000A588B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0A588B" w:rsidRPr="0056371E">
              <w:rPr>
                <w:b/>
                <w:color w:val="366B61"/>
                <w:sz w:val="18"/>
              </w:rPr>
              <w:t>Europi</w:t>
            </w:r>
            <w:proofErr w:type="spellEnd"/>
            <w:r w:rsidR="000A588B" w:rsidRPr="0056371E">
              <w:rPr>
                <w:b/>
                <w:color w:val="366B61"/>
                <w:sz w:val="18"/>
              </w:rPr>
              <w:t xml:space="preserve"> – </w:t>
            </w:r>
            <w:proofErr w:type="spellStart"/>
            <w:r w:rsidR="000A588B" w:rsidRPr="0056371E">
              <w:rPr>
                <w:b/>
                <w:color w:val="366B61"/>
                <w:sz w:val="18"/>
              </w:rPr>
              <w:t>uvidi</w:t>
            </w:r>
            <w:proofErr w:type="spellEnd"/>
            <w:r w:rsidR="000A588B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0A588B" w:rsidRPr="0056371E">
              <w:rPr>
                <w:b/>
                <w:color w:val="366B61"/>
                <w:sz w:val="18"/>
              </w:rPr>
              <w:t>iz</w:t>
            </w:r>
            <w:proofErr w:type="spellEnd"/>
            <w:r w:rsidR="000A588B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0A588B" w:rsidRPr="0056371E">
              <w:rPr>
                <w:b/>
                <w:color w:val="366B61"/>
                <w:sz w:val="18"/>
              </w:rPr>
              <w:t>Programa</w:t>
            </w:r>
            <w:proofErr w:type="spellEnd"/>
            <w:r w:rsidR="000A588B" w:rsidRPr="0056371E">
              <w:rPr>
                <w:b/>
                <w:color w:val="366B61"/>
                <w:sz w:val="18"/>
              </w:rPr>
              <w:t xml:space="preserve"> Interreg </w:t>
            </w:r>
            <w:proofErr w:type="spellStart"/>
            <w:r w:rsidR="000A588B" w:rsidRPr="0056371E">
              <w:rPr>
                <w:b/>
                <w:color w:val="366B61"/>
                <w:sz w:val="18"/>
              </w:rPr>
              <w:t>Središnja</w:t>
            </w:r>
            <w:proofErr w:type="spellEnd"/>
            <w:r w:rsidR="000A588B" w:rsidRPr="0056371E">
              <w:rPr>
                <w:b/>
                <w:color w:val="366B61"/>
                <w:sz w:val="18"/>
              </w:rPr>
              <w:t xml:space="preserve"> Europa </w:t>
            </w:r>
          </w:p>
          <w:p w14:paraId="339FF93F" w14:textId="7E886842" w:rsidR="00FB69DA" w:rsidRPr="0056371E" w:rsidRDefault="000A588B" w:rsidP="00E63AB2">
            <w:pPr>
              <w:pStyle w:val="TableParagraph"/>
              <w:spacing w:before="0" w:line="238" w:lineRule="exact"/>
              <w:rPr>
                <w:spacing w:val="-3"/>
                <w:sz w:val="18"/>
              </w:rPr>
            </w:pPr>
            <w:r w:rsidRPr="0056371E">
              <w:rPr>
                <w:color w:val="007964"/>
                <w:sz w:val="18"/>
              </w:rPr>
              <w:t>Daniela Angelina Jelin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č</w:t>
            </w:r>
            <w:r w:rsidRPr="00D8397D">
              <w:rPr>
                <w:color w:val="007964"/>
                <w:sz w:val="18"/>
              </w:rPr>
              <w:t>i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ć</w:t>
            </w:r>
            <w:r w:rsidRPr="00D8397D">
              <w:rPr>
                <w:color w:val="007964"/>
                <w:sz w:val="18"/>
              </w:rPr>
              <w:t>, Danijela Hrman,</w:t>
            </w:r>
            <w:r w:rsidR="00FB69DA"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Institut</w:t>
            </w:r>
            <w:proofErr w:type="spellEnd"/>
            <w:r w:rsidRPr="0056371E">
              <w:rPr>
                <w:spacing w:val="-3"/>
                <w:sz w:val="18"/>
              </w:rPr>
              <w:t xml:space="preserve"> za </w:t>
            </w:r>
            <w:proofErr w:type="spellStart"/>
            <w:r w:rsidRPr="0056371E">
              <w:rPr>
                <w:spacing w:val="-3"/>
                <w:sz w:val="18"/>
              </w:rPr>
              <w:t>razvoj</w:t>
            </w:r>
            <w:proofErr w:type="spellEnd"/>
            <w:r w:rsidRPr="0056371E">
              <w:rPr>
                <w:spacing w:val="-3"/>
                <w:sz w:val="18"/>
              </w:rPr>
              <w:t xml:space="preserve"> i </w:t>
            </w:r>
            <w:proofErr w:type="spellStart"/>
            <w:r w:rsidRPr="0056371E">
              <w:rPr>
                <w:spacing w:val="-3"/>
                <w:sz w:val="18"/>
              </w:rPr>
              <w:t>međunarodne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odnose</w:t>
            </w:r>
            <w:proofErr w:type="spellEnd"/>
            <w:r w:rsidRPr="0056371E">
              <w:rPr>
                <w:spacing w:val="-3"/>
                <w:sz w:val="18"/>
              </w:rPr>
              <w:t xml:space="preserve"> (IRMO)</w:t>
            </w:r>
          </w:p>
          <w:p w14:paraId="4B78B30D" w14:textId="77777777" w:rsidR="00177EE2" w:rsidRDefault="00177EE2" w:rsidP="00E63AB2">
            <w:pPr>
              <w:pStyle w:val="TableParagraph"/>
              <w:spacing w:before="0" w:line="238" w:lineRule="exact"/>
              <w:rPr>
                <w:sz w:val="18"/>
              </w:rPr>
            </w:pPr>
          </w:p>
          <w:p w14:paraId="3B234055" w14:textId="77777777" w:rsidR="001C463D" w:rsidRDefault="001C463D" w:rsidP="00E63AB2">
            <w:pPr>
              <w:pStyle w:val="TableParagraph"/>
              <w:spacing w:before="0" w:line="238" w:lineRule="exact"/>
              <w:rPr>
                <w:sz w:val="18"/>
              </w:rPr>
            </w:pPr>
          </w:p>
          <w:p w14:paraId="1B29BF81" w14:textId="69F6B375" w:rsidR="00FB69DA" w:rsidRPr="0056371E" w:rsidRDefault="000A588B" w:rsidP="00E63AB2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z w:val="18"/>
              </w:rPr>
              <w:t>Renoverty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projekt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i </w:t>
            </w:r>
            <w:proofErr w:type="spellStart"/>
            <w:r w:rsidRPr="0056371E">
              <w:rPr>
                <w:b/>
                <w:color w:val="366B61"/>
                <w:sz w:val="18"/>
              </w:rPr>
              <w:t>važnost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LAG-ova u </w:t>
            </w:r>
            <w:proofErr w:type="spellStart"/>
            <w:r w:rsidRPr="0056371E">
              <w:rPr>
                <w:b/>
                <w:color w:val="366B61"/>
                <w:sz w:val="18"/>
              </w:rPr>
              <w:t>osnivanju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energetskih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zajednica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i </w:t>
            </w:r>
            <w:proofErr w:type="spellStart"/>
            <w:r w:rsidRPr="0056371E">
              <w:rPr>
                <w:b/>
                <w:color w:val="366B61"/>
                <w:sz w:val="18"/>
              </w:rPr>
              <w:t>obnove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predvođene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građanima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r w:rsidR="00FB69DA" w:rsidRPr="0056371E">
              <w:rPr>
                <w:b/>
                <w:color w:val="366B61"/>
                <w:sz w:val="18"/>
              </w:rPr>
              <w:t xml:space="preserve"> </w:t>
            </w:r>
          </w:p>
          <w:p w14:paraId="2BA474A2" w14:textId="08F11418" w:rsidR="00FB69DA" w:rsidRPr="0056371E" w:rsidRDefault="000A588B" w:rsidP="00E63AB2">
            <w:pPr>
              <w:pStyle w:val="TableParagraph"/>
              <w:spacing w:before="0" w:line="238" w:lineRule="exact"/>
              <w:rPr>
                <w:sz w:val="18"/>
              </w:rPr>
            </w:pPr>
            <w:r w:rsidRPr="0056371E">
              <w:rPr>
                <w:color w:val="007964"/>
                <w:sz w:val="18"/>
              </w:rPr>
              <w:t>Mirna Kirigin</w:t>
            </w:r>
            <w:r w:rsidR="00FB69DA" w:rsidRPr="0056371E">
              <w:rPr>
                <w:sz w:val="18"/>
              </w:rPr>
              <w:t>,</w:t>
            </w:r>
            <w:r w:rsidR="00FB69DA"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Regionalna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energetsko-klimatska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agencija</w:t>
            </w:r>
            <w:proofErr w:type="spellEnd"/>
            <w:r w:rsidRPr="0056371E">
              <w:rPr>
                <w:spacing w:val="-3"/>
                <w:sz w:val="18"/>
              </w:rPr>
              <w:t xml:space="preserve"> </w:t>
            </w:r>
            <w:proofErr w:type="spellStart"/>
            <w:r w:rsidRPr="0056371E">
              <w:rPr>
                <w:spacing w:val="-3"/>
                <w:sz w:val="18"/>
              </w:rPr>
              <w:t>Sjeverozapadne</w:t>
            </w:r>
            <w:proofErr w:type="spellEnd"/>
            <w:r w:rsidRPr="0056371E">
              <w:rPr>
                <w:spacing w:val="-3"/>
                <w:sz w:val="18"/>
              </w:rPr>
              <w:t xml:space="preserve"> Hrvatske (REGEA), </w:t>
            </w:r>
            <w:r w:rsidRPr="0056371E">
              <w:rPr>
                <w:color w:val="007964"/>
                <w:sz w:val="18"/>
              </w:rPr>
              <w:t xml:space="preserve">Maja </w:t>
            </w:r>
            <w:proofErr w:type="spellStart"/>
            <w:r w:rsidRPr="0056371E">
              <w:rPr>
                <w:rFonts w:ascii="Calibri" w:hAnsi="Calibri" w:cs="Calibri"/>
                <w:color w:val="007964"/>
                <w:sz w:val="18"/>
              </w:rPr>
              <w:t>Č</w:t>
            </w:r>
            <w:r w:rsidRPr="00D8397D">
              <w:rPr>
                <w:color w:val="007964"/>
                <w:sz w:val="18"/>
              </w:rPr>
              <w:t>i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č</w:t>
            </w:r>
            <w:r w:rsidRPr="00D8397D">
              <w:rPr>
                <w:color w:val="007964"/>
                <w:sz w:val="18"/>
              </w:rPr>
              <w:t>ko</w:t>
            </w:r>
            <w:proofErr w:type="spellEnd"/>
            <w:r w:rsidRPr="00D8397D">
              <w:rPr>
                <w:color w:val="007964"/>
                <w:sz w:val="18"/>
              </w:rPr>
              <w:t xml:space="preserve">, </w:t>
            </w:r>
            <w:r w:rsidRPr="0056371E">
              <w:rPr>
                <w:spacing w:val="-3"/>
                <w:sz w:val="18"/>
              </w:rPr>
              <w:t>LAG Sava</w:t>
            </w:r>
            <w:r w:rsidRPr="0056371E" w:rsidDel="000A588B">
              <w:rPr>
                <w:spacing w:val="-3"/>
                <w:sz w:val="18"/>
              </w:rPr>
              <w:t xml:space="preserve"> </w:t>
            </w:r>
          </w:p>
          <w:p w14:paraId="5F1B2A3D" w14:textId="5B6DBEBA" w:rsidR="00FB69DA" w:rsidRPr="0056371E" w:rsidRDefault="000A588B" w:rsidP="00F76CB6">
            <w:pPr>
              <w:pStyle w:val="TableParagraph"/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z w:val="18"/>
              </w:rPr>
              <w:t>Logreener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(Composing Local Ener</w:t>
            </w:r>
            <w:r w:rsidR="00981B87" w:rsidRPr="0056371E">
              <w:rPr>
                <w:b/>
                <w:color w:val="366B61"/>
                <w:sz w:val="18"/>
              </w:rPr>
              <w:t>g</w:t>
            </w:r>
            <w:r w:rsidRPr="0056371E">
              <w:rPr>
                <w:b/>
                <w:color w:val="366B61"/>
                <w:sz w:val="18"/>
              </w:rPr>
              <w:t xml:space="preserve">y </w:t>
            </w:r>
            <w:proofErr w:type="spellStart"/>
            <w:r w:rsidR="00981B87" w:rsidRPr="0056371E">
              <w:rPr>
                <w:b/>
                <w:color w:val="366B61"/>
                <w:sz w:val="18"/>
              </w:rPr>
              <w:t>T</w:t>
            </w:r>
            <w:r w:rsidRPr="0056371E">
              <w:rPr>
                <w:b/>
                <w:color w:val="366B61"/>
                <w:sz w:val="18"/>
              </w:rPr>
              <w:t>ra</w:t>
            </w:r>
            <w:r w:rsidR="00981B87" w:rsidRPr="0056371E">
              <w:rPr>
                <w:b/>
                <w:color w:val="366B61"/>
                <w:sz w:val="18"/>
              </w:rPr>
              <w:t>sition</w:t>
            </w:r>
            <w:proofErr w:type="spellEnd"/>
            <w:r w:rsidR="00981B87" w:rsidRPr="0056371E">
              <w:rPr>
                <w:b/>
                <w:color w:val="366B61"/>
                <w:sz w:val="18"/>
              </w:rPr>
              <w:t xml:space="preserve">) – </w:t>
            </w:r>
            <w:proofErr w:type="spellStart"/>
            <w:r w:rsidR="00981B87" w:rsidRPr="0056371E">
              <w:rPr>
                <w:b/>
                <w:color w:val="366B61"/>
                <w:sz w:val="18"/>
              </w:rPr>
              <w:t>inovativan</w:t>
            </w:r>
            <w:proofErr w:type="spellEnd"/>
            <w:r w:rsidR="00981B87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981B87" w:rsidRPr="0056371E">
              <w:rPr>
                <w:b/>
                <w:color w:val="366B61"/>
                <w:sz w:val="18"/>
              </w:rPr>
              <w:t>pristup</w:t>
            </w:r>
            <w:proofErr w:type="spellEnd"/>
            <w:r w:rsidR="00981B87" w:rsidRPr="0056371E">
              <w:rPr>
                <w:b/>
                <w:color w:val="366B61"/>
                <w:sz w:val="18"/>
              </w:rPr>
              <w:t xml:space="preserve"> za </w:t>
            </w:r>
            <w:proofErr w:type="spellStart"/>
            <w:r w:rsidR="00981B87" w:rsidRPr="0056371E">
              <w:rPr>
                <w:b/>
                <w:color w:val="366B61"/>
                <w:sz w:val="18"/>
              </w:rPr>
              <w:t>lokalnu</w:t>
            </w:r>
            <w:proofErr w:type="spellEnd"/>
            <w:r w:rsidR="00981B87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981B87" w:rsidRPr="0056371E">
              <w:rPr>
                <w:b/>
                <w:color w:val="366B61"/>
                <w:sz w:val="18"/>
              </w:rPr>
              <w:t>tranziciju</w:t>
            </w:r>
            <w:proofErr w:type="spellEnd"/>
            <w:r w:rsidR="00981B87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981B87" w:rsidRPr="0056371E">
              <w:rPr>
                <w:b/>
                <w:color w:val="366B61"/>
                <w:sz w:val="18"/>
              </w:rPr>
              <w:t>prema</w:t>
            </w:r>
            <w:proofErr w:type="spellEnd"/>
            <w:r w:rsidR="00981B87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981B87" w:rsidRPr="0056371E">
              <w:rPr>
                <w:b/>
                <w:color w:val="366B61"/>
                <w:sz w:val="18"/>
              </w:rPr>
              <w:t>zelenoj</w:t>
            </w:r>
            <w:proofErr w:type="spellEnd"/>
            <w:r w:rsidR="00981B87"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="00981B87" w:rsidRPr="0056371E">
              <w:rPr>
                <w:b/>
                <w:color w:val="366B61"/>
                <w:sz w:val="18"/>
              </w:rPr>
              <w:t>energiji</w:t>
            </w:r>
            <w:proofErr w:type="spellEnd"/>
          </w:p>
          <w:p w14:paraId="303059A0" w14:textId="63D851C8" w:rsidR="00FB69DA" w:rsidRPr="0056371E" w:rsidRDefault="00981B87" w:rsidP="00E63AB2">
            <w:pPr>
              <w:pStyle w:val="TableParagraph"/>
              <w:spacing w:before="0" w:line="238" w:lineRule="exact"/>
              <w:rPr>
                <w:sz w:val="18"/>
              </w:rPr>
            </w:pPr>
            <w:r w:rsidRPr="0056371E">
              <w:rPr>
                <w:color w:val="007964"/>
                <w:sz w:val="18"/>
              </w:rPr>
              <w:t>Heidi Eterovi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ć</w:t>
            </w:r>
            <w:r w:rsidR="00FB69DA" w:rsidRPr="0056371E">
              <w:rPr>
                <w:sz w:val="18"/>
              </w:rPr>
              <w:t>,</w:t>
            </w:r>
            <w:r w:rsidR="00FB69DA" w:rsidRPr="0056371E">
              <w:rPr>
                <w:spacing w:val="-3"/>
                <w:sz w:val="18"/>
              </w:rPr>
              <w:t xml:space="preserve"> </w:t>
            </w:r>
            <w:r w:rsidRPr="0056371E">
              <w:rPr>
                <w:spacing w:val="-3"/>
                <w:sz w:val="18"/>
              </w:rPr>
              <w:t xml:space="preserve">LEADER </w:t>
            </w:r>
            <w:proofErr w:type="spellStart"/>
            <w:r w:rsidRPr="0056371E">
              <w:rPr>
                <w:spacing w:val="-3"/>
                <w:sz w:val="18"/>
              </w:rPr>
              <w:t>mreža</w:t>
            </w:r>
            <w:proofErr w:type="spellEnd"/>
            <w:r w:rsidRPr="0056371E">
              <w:rPr>
                <w:spacing w:val="-3"/>
                <w:sz w:val="18"/>
              </w:rPr>
              <w:t xml:space="preserve"> Hrvatske</w:t>
            </w:r>
            <w:r w:rsidR="00FB69DA" w:rsidRPr="0056371E">
              <w:rPr>
                <w:spacing w:val="-3"/>
                <w:sz w:val="18"/>
              </w:rPr>
              <w:t xml:space="preserve"> </w:t>
            </w:r>
          </w:p>
          <w:p w14:paraId="0C779B40" w14:textId="00F58E06" w:rsidR="00981B87" w:rsidRPr="0056371E" w:rsidRDefault="00981B87" w:rsidP="00981B87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r w:rsidRPr="0056371E">
              <w:rPr>
                <w:b/>
                <w:color w:val="366B61"/>
                <w:sz w:val="18"/>
              </w:rPr>
              <w:t xml:space="preserve">Next Stop Local – </w:t>
            </w:r>
            <w:proofErr w:type="spellStart"/>
            <w:r w:rsidRPr="0056371E">
              <w:rPr>
                <w:b/>
                <w:color w:val="366B61"/>
                <w:sz w:val="18"/>
              </w:rPr>
              <w:t>prijenos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skandinavskih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iskustava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Youth LEADER-a</w:t>
            </w:r>
          </w:p>
          <w:p w14:paraId="04FBF8F0" w14:textId="1441F5DF" w:rsidR="00981B87" w:rsidRPr="0056371E" w:rsidRDefault="00981B87" w:rsidP="00981B87">
            <w:pPr>
              <w:pStyle w:val="TableParagraph"/>
              <w:spacing w:before="0" w:line="238" w:lineRule="exact"/>
              <w:rPr>
                <w:spacing w:val="-3"/>
                <w:sz w:val="18"/>
              </w:rPr>
            </w:pPr>
            <w:r w:rsidRPr="0056371E">
              <w:rPr>
                <w:color w:val="007964"/>
                <w:sz w:val="18"/>
              </w:rPr>
              <w:t>Matija Zamlja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č</w:t>
            </w:r>
            <w:r w:rsidRPr="00D8397D">
              <w:rPr>
                <w:color w:val="007964"/>
                <w:sz w:val="18"/>
              </w:rPr>
              <w:t>anec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3"/>
                <w:sz w:val="18"/>
              </w:rPr>
              <w:t xml:space="preserve"> LAG Izvor, </w:t>
            </w:r>
            <w:r w:rsidRPr="0056371E">
              <w:rPr>
                <w:color w:val="007964"/>
                <w:sz w:val="18"/>
              </w:rPr>
              <w:t>Josip Maruši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ć</w:t>
            </w:r>
            <w:r w:rsidRPr="00D8397D">
              <w:rPr>
                <w:color w:val="007964"/>
                <w:sz w:val="18"/>
              </w:rPr>
              <w:t xml:space="preserve">, </w:t>
            </w:r>
            <w:r w:rsidRPr="0056371E">
              <w:rPr>
                <w:spacing w:val="-3"/>
                <w:sz w:val="18"/>
              </w:rPr>
              <w:t>LAG Vallis Colapis</w:t>
            </w:r>
            <w:r w:rsidRPr="0056371E" w:rsidDel="000A588B">
              <w:rPr>
                <w:spacing w:val="-3"/>
                <w:sz w:val="18"/>
              </w:rPr>
              <w:t xml:space="preserve"> </w:t>
            </w:r>
          </w:p>
          <w:p w14:paraId="5054985B" w14:textId="56506B5C" w:rsidR="00981B87" w:rsidRPr="0056371E" w:rsidRDefault="00981B87" w:rsidP="00981B87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z w:val="18"/>
              </w:rPr>
              <w:t>Školske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zadruge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u LEADER/CLLD-u – model </w:t>
            </w:r>
            <w:proofErr w:type="spellStart"/>
            <w:r w:rsidRPr="0056371E">
              <w:rPr>
                <w:b/>
                <w:color w:val="366B61"/>
                <w:sz w:val="18"/>
              </w:rPr>
              <w:t>potpore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mladima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i </w:t>
            </w:r>
            <w:proofErr w:type="spellStart"/>
            <w:r w:rsidRPr="0056371E">
              <w:rPr>
                <w:b/>
                <w:color w:val="366B61"/>
                <w:sz w:val="18"/>
              </w:rPr>
              <w:t>generacijskoj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obnovi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ruralnih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podru</w:t>
            </w:r>
            <w:r w:rsidRPr="0056371E">
              <w:rPr>
                <w:rFonts w:ascii="Calibri" w:hAnsi="Calibri" w:cs="Calibri"/>
                <w:b/>
                <w:color w:val="366B61"/>
                <w:sz w:val="18"/>
              </w:rPr>
              <w:t>č</w:t>
            </w:r>
            <w:r w:rsidRPr="0056371E">
              <w:rPr>
                <w:b/>
                <w:color w:val="366B61"/>
                <w:sz w:val="18"/>
              </w:rPr>
              <w:t>ja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</w:p>
          <w:p w14:paraId="5865CAB3" w14:textId="429088BD" w:rsidR="00981B87" w:rsidRPr="0056371E" w:rsidRDefault="00177EE2" w:rsidP="00981B87">
            <w:pPr>
              <w:pStyle w:val="TableParagraph"/>
              <w:spacing w:before="0" w:line="238" w:lineRule="exact"/>
              <w:rPr>
                <w:spacing w:val="-3"/>
                <w:sz w:val="18"/>
              </w:rPr>
            </w:pPr>
            <w:r w:rsidRPr="0056371E">
              <w:rPr>
                <w:color w:val="007964"/>
                <w:sz w:val="18"/>
              </w:rPr>
              <w:t>Sanja Rukavina</w:t>
            </w:r>
            <w:r w:rsidR="00981B87" w:rsidRPr="0056371E">
              <w:rPr>
                <w:sz w:val="18"/>
              </w:rPr>
              <w:t>,</w:t>
            </w:r>
            <w:r w:rsidR="00981B87" w:rsidRPr="0056371E">
              <w:rPr>
                <w:spacing w:val="-3"/>
                <w:sz w:val="18"/>
              </w:rPr>
              <w:t xml:space="preserve"> </w:t>
            </w:r>
            <w:r w:rsidRPr="0056371E">
              <w:rPr>
                <w:spacing w:val="-3"/>
                <w:sz w:val="18"/>
              </w:rPr>
              <w:t>LAG Mareta</w:t>
            </w:r>
            <w:r w:rsidR="00981B87" w:rsidRPr="0056371E" w:rsidDel="000A588B">
              <w:rPr>
                <w:spacing w:val="-3"/>
                <w:sz w:val="18"/>
              </w:rPr>
              <w:t xml:space="preserve"> </w:t>
            </w:r>
          </w:p>
          <w:p w14:paraId="62D8F908" w14:textId="53B9A6E1" w:rsidR="00177EE2" w:rsidRPr="0056371E" w:rsidRDefault="00177EE2" w:rsidP="00177EE2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r w:rsidRPr="0056371E">
              <w:rPr>
                <w:b/>
                <w:color w:val="366B61"/>
                <w:sz w:val="18"/>
              </w:rPr>
              <w:t xml:space="preserve">A </w:t>
            </w:r>
            <w:proofErr w:type="spellStart"/>
            <w:r w:rsidRPr="0056371E">
              <w:rPr>
                <w:b/>
                <w:color w:val="366B61"/>
                <w:sz w:val="18"/>
              </w:rPr>
              <w:t>gdje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je </w:t>
            </w:r>
            <w:proofErr w:type="spellStart"/>
            <w:r w:rsidRPr="0056371E">
              <w:rPr>
                <w:b/>
                <w:color w:val="366B61"/>
                <w:sz w:val="18"/>
              </w:rPr>
              <w:t>dodana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vrijednost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? – </w:t>
            </w:r>
            <w:proofErr w:type="spellStart"/>
            <w:r w:rsidRPr="0056371E">
              <w:rPr>
                <w:b/>
                <w:color w:val="366B61"/>
                <w:sz w:val="18"/>
              </w:rPr>
              <w:t>projekti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ribarskog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sektora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  </w:t>
            </w:r>
          </w:p>
          <w:p w14:paraId="38D6A27D" w14:textId="33D9DF40" w:rsidR="00177EE2" w:rsidRPr="0056371E" w:rsidRDefault="00177EE2" w:rsidP="00177EE2">
            <w:pPr>
              <w:pStyle w:val="TableParagraph"/>
              <w:spacing w:before="0" w:line="238" w:lineRule="exact"/>
              <w:rPr>
                <w:sz w:val="18"/>
              </w:rPr>
            </w:pPr>
            <w:r w:rsidRPr="0056371E">
              <w:rPr>
                <w:color w:val="007964"/>
                <w:sz w:val="18"/>
              </w:rPr>
              <w:t>Eliana Zec Solina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3"/>
                <w:sz w:val="18"/>
              </w:rPr>
              <w:t xml:space="preserve"> FLAG Vela </w:t>
            </w:r>
            <w:proofErr w:type="spellStart"/>
            <w:r w:rsidRPr="0056371E">
              <w:rPr>
                <w:spacing w:val="-3"/>
                <w:sz w:val="18"/>
              </w:rPr>
              <w:t>vrata</w:t>
            </w:r>
            <w:proofErr w:type="spellEnd"/>
            <w:r w:rsidRPr="0056371E" w:rsidDel="000A588B">
              <w:rPr>
                <w:spacing w:val="-3"/>
                <w:sz w:val="18"/>
              </w:rPr>
              <w:t xml:space="preserve"> </w:t>
            </w:r>
          </w:p>
          <w:p w14:paraId="60A3E94C" w14:textId="7ECECBBB" w:rsidR="00177EE2" w:rsidRPr="0056371E" w:rsidRDefault="00177EE2" w:rsidP="00177EE2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  <w:tab w:val="left" w:pos="527"/>
              </w:tabs>
              <w:spacing w:before="120"/>
              <w:ind w:right="873"/>
              <w:rPr>
                <w:b/>
                <w:sz w:val="18"/>
              </w:rPr>
            </w:pPr>
            <w:proofErr w:type="spellStart"/>
            <w:r w:rsidRPr="0056371E">
              <w:rPr>
                <w:b/>
                <w:color w:val="366B61"/>
                <w:sz w:val="18"/>
              </w:rPr>
              <w:t>Važnost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transfera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znanja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i </w:t>
            </w:r>
            <w:proofErr w:type="spellStart"/>
            <w:r w:rsidRPr="0056371E">
              <w:rPr>
                <w:b/>
                <w:color w:val="366B61"/>
                <w:sz w:val="18"/>
              </w:rPr>
              <w:t>iskustava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u </w:t>
            </w:r>
            <w:proofErr w:type="spellStart"/>
            <w:r w:rsidRPr="0056371E">
              <w:rPr>
                <w:b/>
                <w:color w:val="366B61"/>
                <w:sz w:val="18"/>
              </w:rPr>
              <w:t>isporuci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dodane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</w:t>
            </w:r>
            <w:proofErr w:type="spellStart"/>
            <w:r w:rsidRPr="0056371E">
              <w:rPr>
                <w:b/>
                <w:color w:val="366B61"/>
                <w:sz w:val="18"/>
              </w:rPr>
              <w:t>vrijednosti</w:t>
            </w:r>
            <w:proofErr w:type="spellEnd"/>
            <w:r w:rsidRPr="0056371E">
              <w:rPr>
                <w:b/>
                <w:color w:val="366B61"/>
                <w:sz w:val="18"/>
              </w:rPr>
              <w:t xml:space="preserve"> LEADER/CLLD-a </w:t>
            </w:r>
          </w:p>
          <w:p w14:paraId="0B39F722" w14:textId="0007CDBE" w:rsidR="00177EE2" w:rsidRPr="0056371E" w:rsidRDefault="00177EE2" w:rsidP="00177EE2">
            <w:pPr>
              <w:pStyle w:val="TableParagraph"/>
              <w:spacing w:before="0" w:line="238" w:lineRule="exact"/>
              <w:rPr>
                <w:sz w:val="18"/>
              </w:rPr>
            </w:pPr>
            <w:proofErr w:type="spellStart"/>
            <w:r w:rsidRPr="0056371E">
              <w:rPr>
                <w:color w:val="007964"/>
                <w:sz w:val="18"/>
              </w:rPr>
              <w:t>Željko</w:t>
            </w:r>
            <w:proofErr w:type="spellEnd"/>
            <w:r w:rsidRPr="0056371E">
              <w:rPr>
                <w:color w:val="007964"/>
                <w:sz w:val="18"/>
              </w:rPr>
              <w:t xml:space="preserve"> Mari</w:t>
            </w:r>
            <w:r w:rsidRPr="0056371E">
              <w:rPr>
                <w:rFonts w:ascii="Calibri" w:hAnsi="Calibri" w:cs="Calibri"/>
                <w:color w:val="007964"/>
                <w:sz w:val="18"/>
              </w:rPr>
              <w:t>ć</w:t>
            </w:r>
            <w:r w:rsidRPr="0056371E">
              <w:rPr>
                <w:sz w:val="18"/>
              </w:rPr>
              <w:t>,</w:t>
            </w:r>
            <w:r w:rsidRPr="0056371E">
              <w:rPr>
                <w:spacing w:val="-3"/>
                <w:sz w:val="18"/>
              </w:rPr>
              <w:t xml:space="preserve"> LAG Terra </w:t>
            </w:r>
            <w:proofErr w:type="spellStart"/>
            <w:r w:rsidRPr="0056371E">
              <w:rPr>
                <w:spacing w:val="-3"/>
                <w:sz w:val="18"/>
              </w:rPr>
              <w:t>liburna</w:t>
            </w:r>
            <w:proofErr w:type="spellEnd"/>
            <w:r w:rsidRPr="0056371E" w:rsidDel="000A588B">
              <w:rPr>
                <w:spacing w:val="-3"/>
                <w:sz w:val="18"/>
              </w:rPr>
              <w:t xml:space="preserve"> </w:t>
            </w:r>
          </w:p>
          <w:p w14:paraId="3E7E0348" w14:textId="77777777" w:rsidR="00FB69DA" w:rsidRPr="00D02EEA" w:rsidRDefault="00FB69DA" w:rsidP="0085543D">
            <w:pPr>
              <w:pStyle w:val="TableParagraph"/>
              <w:spacing w:before="0" w:line="238" w:lineRule="exact"/>
              <w:ind w:left="0"/>
            </w:pPr>
          </w:p>
        </w:tc>
      </w:tr>
      <w:tr w:rsidR="00177EE2" w:rsidRPr="00247655" w14:paraId="089A03FB" w14:textId="77777777" w:rsidTr="00177EE2">
        <w:trPr>
          <w:trHeight w:val="448"/>
        </w:trPr>
        <w:tc>
          <w:tcPr>
            <w:tcW w:w="1838" w:type="dxa"/>
            <w:vAlign w:val="center"/>
          </w:tcPr>
          <w:p w14:paraId="39A8AE89" w14:textId="4BF80D46" w:rsidR="00177EE2" w:rsidRPr="00BA4B13" w:rsidRDefault="00177EE2" w:rsidP="00E63AB2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i/>
                <w:sz w:val="20"/>
                <w:szCs w:val="20"/>
              </w:rPr>
              <w:lastRenderedPageBreak/>
              <w:t>od</w:t>
            </w:r>
            <w:r w:rsidRPr="00BA4B13">
              <w:rPr>
                <w:rFonts w:ascii="Leelawadee UI" w:hAnsi="Leelawadee UI" w:cs="Leelawadee UI"/>
                <w:i/>
                <w:sz w:val="20"/>
                <w:szCs w:val="20"/>
              </w:rPr>
              <w:t xml:space="preserve"> </w:t>
            </w:r>
            <w:r>
              <w:rPr>
                <w:rFonts w:ascii="Leelawadee UI" w:hAnsi="Leelawadee UI" w:cs="Leelawadee UI"/>
                <w:i/>
                <w:sz w:val="20"/>
                <w:szCs w:val="20"/>
              </w:rPr>
              <w:t>12.00</w:t>
            </w:r>
          </w:p>
        </w:tc>
        <w:tc>
          <w:tcPr>
            <w:tcW w:w="7371" w:type="dxa"/>
            <w:vAlign w:val="center"/>
          </w:tcPr>
          <w:p w14:paraId="173C8A80" w14:textId="78B891B6" w:rsidR="00177EE2" w:rsidRPr="00BA4B13" w:rsidRDefault="00177EE2" w:rsidP="00E63AB2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</w:rPr>
            </w:pPr>
            <w:r>
              <w:rPr>
                <w:rFonts w:ascii="Leelawadee UI" w:hAnsi="Leelawadee UI" w:cs="Leelawadee UI"/>
                <w:i/>
                <w:sz w:val="20"/>
                <w:szCs w:val="20"/>
              </w:rPr>
              <w:t>Odlazak</w:t>
            </w:r>
            <w:r w:rsidRPr="00BA4B13">
              <w:rPr>
                <w:rFonts w:ascii="Leelawadee UI" w:hAnsi="Leelawadee UI" w:cs="Leelawadee UI"/>
                <w:i/>
                <w:sz w:val="20"/>
                <w:szCs w:val="20"/>
              </w:rPr>
              <w:t xml:space="preserve"> sudionika</w:t>
            </w:r>
          </w:p>
        </w:tc>
      </w:tr>
    </w:tbl>
    <w:p w14:paraId="6E3D6BF7" w14:textId="77777777" w:rsidR="000A2B79" w:rsidRPr="008C3C65" w:rsidRDefault="000A2B79" w:rsidP="000A2B79">
      <w:pPr>
        <w:pStyle w:val="NoSpacing"/>
        <w:rPr>
          <w:rFonts w:ascii="Leelawadee" w:hAnsi="Leelawadee" w:cs="Leelawadee"/>
          <w:b/>
          <w:bCs/>
        </w:rPr>
      </w:pPr>
    </w:p>
    <w:p w14:paraId="3A04A2CD" w14:textId="77777777" w:rsidR="00227408" w:rsidRPr="00D06B06" w:rsidRDefault="00227408" w:rsidP="00D06B06">
      <w:pPr>
        <w:pStyle w:val="NoSpacing"/>
        <w:jc w:val="center"/>
        <w:rPr>
          <w:b/>
          <w:bCs/>
        </w:rPr>
      </w:pPr>
    </w:p>
    <w:sectPr w:rsidR="00227408" w:rsidRPr="00D06B06" w:rsidSect="001F3B32">
      <w:headerReference w:type="default" r:id="rId7"/>
      <w:footerReference w:type="default" r:id="rId8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47E1" w14:textId="77777777" w:rsidR="00BF3D1D" w:rsidRDefault="00BF3D1D" w:rsidP="00A073B4">
      <w:pPr>
        <w:spacing w:after="0" w:line="240" w:lineRule="auto"/>
      </w:pPr>
      <w:r>
        <w:separator/>
      </w:r>
    </w:p>
  </w:endnote>
  <w:endnote w:type="continuationSeparator" w:id="0">
    <w:p w14:paraId="61FA2D22" w14:textId="77777777" w:rsidR="00BF3D1D" w:rsidRDefault="00BF3D1D" w:rsidP="00A0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1"/>
      <w:gridCol w:w="4508"/>
    </w:tblGrid>
    <w:tr w:rsidR="000839EE" w:rsidRPr="00B31BE4" w14:paraId="43F031A5" w14:textId="77777777" w:rsidTr="0052211F">
      <w:trPr>
        <w:jc w:val="center"/>
      </w:trPr>
      <w:tc>
        <w:tcPr>
          <w:tcW w:w="1838" w:type="dxa"/>
          <w:vAlign w:val="center"/>
        </w:tcPr>
        <w:p w14:paraId="6094AB37" w14:textId="77777777" w:rsidR="000839EE" w:rsidRPr="00B31BE4" w:rsidRDefault="000839EE" w:rsidP="000839EE">
          <w:pPr>
            <w:spacing w:after="0" w:line="240" w:lineRule="auto"/>
            <w:rPr>
              <w:rFonts w:asciiTheme="minorHAnsi" w:eastAsiaTheme="minorHAnsi" w:hAnsiTheme="minorHAnsi" w:cstheme="minorBidi"/>
              <w:kern w:val="2"/>
              <w14:ligatures w14:val="standardContextual"/>
            </w:rPr>
          </w:pPr>
          <w:r w:rsidRPr="00B31BE4">
            <w:rPr>
              <w:rFonts w:asciiTheme="minorHAnsi" w:eastAsiaTheme="minorHAnsi" w:hAnsiTheme="minorHAnsi" w:cstheme="minorBidi"/>
              <w:noProof/>
              <w:kern w:val="2"/>
              <w14:ligatures w14:val="standardContextual"/>
            </w:rPr>
            <w:drawing>
              <wp:inline distT="0" distB="0" distL="0" distR="0" wp14:anchorId="70AD5BD5" wp14:editId="45A8F2DD">
                <wp:extent cx="1743075" cy="295469"/>
                <wp:effectExtent l="0" t="0" r="0" b="9525"/>
                <wp:docPr id="130852582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5757158" name="Picture 181575715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911" cy="324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4279564A" w14:textId="77777777" w:rsidR="000839EE" w:rsidRPr="00B31BE4" w:rsidRDefault="000839EE" w:rsidP="000839EE">
          <w:pPr>
            <w:spacing w:after="0" w:line="240" w:lineRule="auto"/>
            <w:jc w:val="center"/>
            <w:rPr>
              <w:rFonts w:asciiTheme="minorHAnsi" w:eastAsiaTheme="minorHAnsi" w:hAnsiTheme="minorHAnsi" w:cstheme="minorBidi"/>
              <w:kern w:val="2"/>
              <w14:ligatures w14:val="standardContextual"/>
            </w:rPr>
          </w:pPr>
          <w:r w:rsidRPr="00B31BE4">
            <w:rPr>
              <w:rFonts w:asciiTheme="minorHAnsi" w:eastAsiaTheme="minorHAnsi" w:hAnsiTheme="minorHAnsi" w:cstheme="minorBidi"/>
              <w:noProof/>
              <w:kern w:val="2"/>
              <w14:ligatures w14:val="standardContextual"/>
            </w:rPr>
            <w:drawing>
              <wp:inline distT="0" distB="0" distL="0" distR="0" wp14:anchorId="7D79E51E" wp14:editId="4857B220">
                <wp:extent cx="1795463" cy="398837"/>
                <wp:effectExtent l="0" t="0" r="0" b="1270"/>
                <wp:docPr id="132682743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377981" name="Picture 208037798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858" cy="423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043C3A" w14:textId="77777777" w:rsidR="00B54DA5" w:rsidRDefault="00B54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89D8" w14:textId="77777777" w:rsidR="00BF3D1D" w:rsidRDefault="00BF3D1D" w:rsidP="00A073B4">
      <w:pPr>
        <w:spacing w:after="0" w:line="240" w:lineRule="auto"/>
      </w:pPr>
      <w:r>
        <w:separator/>
      </w:r>
    </w:p>
  </w:footnote>
  <w:footnote w:type="continuationSeparator" w:id="0">
    <w:p w14:paraId="06152484" w14:textId="77777777" w:rsidR="00BF3D1D" w:rsidRDefault="00BF3D1D" w:rsidP="00A07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1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2362"/>
      <w:gridCol w:w="2051"/>
    </w:tblGrid>
    <w:tr w:rsidR="00A073B4" w14:paraId="35E3D829" w14:textId="77777777" w:rsidTr="00B54DA5">
      <w:tc>
        <w:tcPr>
          <w:tcW w:w="5104" w:type="dxa"/>
          <w:vAlign w:val="center"/>
        </w:tcPr>
        <w:p w14:paraId="24BD5199" w14:textId="21DC9682" w:rsidR="00A073B4" w:rsidRDefault="00A073B4" w:rsidP="00A073B4">
          <w:pPr>
            <w:pStyle w:val="Header"/>
          </w:pPr>
          <w:r>
            <w:rPr>
              <w:noProof/>
            </w:rPr>
            <w:drawing>
              <wp:inline distT="0" distB="0" distL="0" distR="0" wp14:anchorId="2686AFB4" wp14:editId="180F41E4">
                <wp:extent cx="2954586" cy="485775"/>
                <wp:effectExtent l="0" t="0" r="0" b="0"/>
                <wp:docPr id="1653622882" name="Picture 1" descr="A green square with blue 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46C622-DB29-4B0D-B4D5-6C6CC087A7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A green square with blue 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5346C622-DB29-4B0D-B4D5-6C6CC087A7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5431" cy="497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2" w:type="dxa"/>
          <w:vAlign w:val="center"/>
        </w:tcPr>
        <w:p w14:paraId="0DF01A0D" w14:textId="6F8D298A" w:rsidR="00A073B4" w:rsidRDefault="00A073B4" w:rsidP="00A073B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57F7BA9" wp14:editId="51DF1896">
                <wp:extent cx="1147892" cy="485775"/>
                <wp:effectExtent l="0" t="0" r="0" b="0"/>
                <wp:docPr id="973453856" name="Picture 5" descr="A blue and green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0785596" name="Picture 5" descr="A blue and green logo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803" cy="501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1" w:type="dxa"/>
          <w:vAlign w:val="center"/>
        </w:tcPr>
        <w:p w14:paraId="4F24126E" w14:textId="1D957A97" w:rsidR="00A073B4" w:rsidRDefault="00A073B4" w:rsidP="00A073B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A8CA6A2" wp14:editId="18E6C82C">
                <wp:extent cx="1103830" cy="654413"/>
                <wp:effectExtent l="0" t="0" r="1270" b="0"/>
                <wp:docPr id="1965602225" name="Picture 6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078547" name="Picture 6" descr="A logo with text on it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5091" cy="6670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073B4" w14:paraId="6CFEB56A" w14:textId="77777777" w:rsidTr="00B54DA5">
      <w:trPr>
        <w:trHeight w:val="567"/>
      </w:trPr>
      <w:tc>
        <w:tcPr>
          <w:tcW w:w="9517" w:type="dxa"/>
          <w:gridSpan w:val="3"/>
        </w:tcPr>
        <w:p w14:paraId="787F64F6" w14:textId="25A2D9E9" w:rsidR="00B54DA5" w:rsidRDefault="00B54DA5" w:rsidP="00B54DA5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/>
              <w:b/>
              <w:color w:val="000000"/>
              <w:sz w:val="24"/>
            </w:rPr>
          </w:pPr>
          <w:r>
            <w:rPr>
              <w:rFonts w:ascii="Arial"/>
              <w:b/>
              <w:color w:val="000000"/>
              <w:spacing w:val="-2"/>
              <w:sz w:val="24"/>
            </w:rPr>
            <w:t>T</w:t>
          </w:r>
          <w:r w:rsidR="00A073B4">
            <w:rPr>
              <w:rFonts w:ascii="Arial"/>
              <w:b/>
              <w:color w:val="000000"/>
              <w:spacing w:val="-2"/>
              <w:sz w:val="24"/>
            </w:rPr>
            <w:t>ematska</w:t>
          </w:r>
          <w:r w:rsidR="00A073B4">
            <w:rPr>
              <w:rFonts w:ascii="Arial"/>
              <w:b/>
              <w:color w:val="000000"/>
              <w:spacing w:val="3"/>
              <w:sz w:val="24"/>
            </w:rPr>
            <w:t xml:space="preserve"> </w:t>
          </w:r>
          <w:r w:rsidR="00A073B4">
            <w:rPr>
              <w:rFonts w:ascii="Arial"/>
              <w:b/>
              <w:color w:val="000000"/>
              <w:sz w:val="24"/>
            </w:rPr>
            <w:t>radna</w:t>
          </w:r>
          <w:r w:rsidR="00A073B4">
            <w:rPr>
              <w:rFonts w:ascii="Arial"/>
              <w:b/>
              <w:color w:val="000000"/>
              <w:spacing w:val="1"/>
              <w:sz w:val="24"/>
            </w:rPr>
            <w:t xml:space="preserve"> </w:t>
          </w:r>
          <w:r w:rsidR="00A073B4">
            <w:rPr>
              <w:rFonts w:ascii="Arial"/>
              <w:b/>
              <w:color w:val="000000"/>
              <w:spacing w:val="-1"/>
              <w:sz w:val="24"/>
            </w:rPr>
            <w:t>grupa</w:t>
          </w:r>
          <w:r w:rsidR="00A073B4">
            <w:rPr>
              <w:rFonts w:ascii="Arial"/>
              <w:b/>
              <w:color w:val="000000"/>
              <w:spacing w:val="4"/>
              <w:sz w:val="24"/>
            </w:rPr>
            <w:t xml:space="preserve"> </w:t>
          </w:r>
          <w:r w:rsidR="00A073B4">
            <w:rPr>
              <w:rFonts w:ascii="Arial" w:hAnsi="Arial" w:cs="Arial"/>
              <w:b/>
              <w:color w:val="000000"/>
              <w:sz w:val="24"/>
            </w:rPr>
            <w:t>„LEADER/CLLD“</w:t>
          </w:r>
        </w:p>
        <w:p w14:paraId="4273BBF6" w14:textId="319D3ECF" w:rsidR="00A073B4" w:rsidRPr="00147663" w:rsidRDefault="00A073B4" w:rsidP="00B54DA5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/>
              <w:b/>
              <w:color w:val="000000"/>
              <w:sz w:val="24"/>
            </w:rPr>
          </w:pPr>
          <w:r>
            <w:rPr>
              <w:rFonts w:ascii="Arial"/>
              <w:b/>
              <w:color w:val="000000"/>
              <w:sz w:val="24"/>
            </w:rPr>
            <w:t>Nacionalne</w:t>
          </w:r>
          <w:r>
            <w:rPr>
              <w:rFonts w:ascii="Arial"/>
              <w:b/>
              <w:color w:val="000000"/>
              <w:spacing w:val="-1"/>
              <w:sz w:val="24"/>
            </w:rPr>
            <w:t xml:space="preserve"> </w:t>
          </w:r>
          <w:r>
            <w:rPr>
              <w:rFonts w:ascii="Arial" w:hAnsi="Arial" w:cs="Arial"/>
              <w:b/>
              <w:color w:val="000000"/>
              <w:sz w:val="24"/>
            </w:rPr>
            <w:t>mreže</w:t>
          </w:r>
          <w:r>
            <w:rPr>
              <w:rFonts w:ascii="Arial"/>
              <w:b/>
              <w:color w:val="000000"/>
              <w:spacing w:val="1"/>
              <w:sz w:val="24"/>
            </w:rPr>
            <w:t xml:space="preserve"> </w:t>
          </w:r>
          <w:r>
            <w:rPr>
              <w:rFonts w:ascii="Arial"/>
              <w:b/>
              <w:color w:val="000000"/>
              <w:sz w:val="24"/>
            </w:rPr>
            <w:t>ZPP-a</w:t>
          </w:r>
        </w:p>
      </w:tc>
    </w:tr>
  </w:tbl>
  <w:p w14:paraId="49623BD3" w14:textId="06025032" w:rsidR="00A073B4" w:rsidRDefault="00A073B4" w:rsidP="001F3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305"/>
    <w:multiLevelType w:val="hybridMultilevel"/>
    <w:tmpl w:val="8E20DE86"/>
    <w:lvl w:ilvl="0" w:tplc="C6A4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1C18"/>
    <w:multiLevelType w:val="hybridMultilevel"/>
    <w:tmpl w:val="E326D142"/>
    <w:lvl w:ilvl="0" w:tplc="D478A218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2178"/>
    <w:multiLevelType w:val="hybridMultilevel"/>
    <w:tmpl w:val="935A7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678D5"/>
    <w:multiLevelType w:val="hybridMultilevel"/>
    <w:tmpl w:val="C0BA218A"/>
    <w:lvl w:ilvl="0" w:tplc="F10C0B7A">
      <w:numFmt w:val="bullet"/>
      <w:lvlText w:val=""/>
      <w:lvlJc w:val="left"/>
      <w:pPr>
        <w:ind w:left="536" w:hanging="293"/>
      </w:pPr>
      <w:rPr>
        <w:rFonts w:ascii="Symbol" w:eastAsia="Symbol" w:hAnsi="Symbol" w:cs="Symbol" w:hint="default"/>
        <w:b w:val="0"/>
        <w:bCs w:val="0"/>
        <w:i w:val="0"/>
        <w:iCs w:val="0"/>
        <w:color w:val="F8B54A"/>
        <w:spacing w:val="0"/>
        <w:w w:val="100"/>
        <w:sz w:val="18"/>
        <w:szCs w:val="18"/>
        <w:lang w:val="en-US" w:eastAsia="en-US" w:bidi="ar-SA"/>
      </w:rPr>
    </w:lvl>
    <w:lvl w:ilvl="1" w:tplc="A6582698">
      <w:numFmt w:val="bullet"/>
      <w:lvlText w:val="•"/>
      <w:lvlJc w:val="left"/>
      <w:pPr>
        <w:ind w:left="1261" w:hanging="293"/>
      </w:pPr>
      <w:rPr>
        <w:rFonts w:hint="default"/>
        <w:lang w:val="en-US" w:eastAsia="en-US" w:bidi="ar-SA"/>
      </w:rPr>
    </w:lvl>
    <w:lvl w:ilvl="2" w:tplc="19CE6BAC">
      <w:numFmt w:val="bullet"/>
      <w:lvlText w:val="•"/>
      <w:lvlJc w:val="left"/>
      <w:pPr>
        <w:ind w:left="1982" w:hanging="293"/>
      </w:pPr>
      <w:rPr>
        <w:rFonts w:hint="default"/>
        <w:lang w:val="en-US" w:eastAsia="en-US" w:bidi="ar-SA"/>
      </w:rPr>
    </w:lvl>
    <w:lvl w:ilvl="3" w:tplc="3E2CA074">
      <w:numFmt w:val="bullet"/>
      <w:lvlText w:val="•"/>
      <w:lvlJc w:val="left"/>
      <w:pPr>
        <w:ind w:left="2703" w:hanging="293"/>
      </w:pPr>
      <w:rPr>
        <w:rFonts w:hint="default"/>
        <w:lang w:val="en-US" w:eastAsia="en-US" w:bidi="ar-SA"/>
      </w:rPr>
    </w:lvl>
    <w:lvl w:ilvl="4" w:tplc="F66068F6">
      <w:numFmt w:val="bullet"/>
      <w:lvlText w:val="•"/>
      <w:lvlJc w:val="left"/>
      <w:pPr>
        <w:ind w:left="3425" w:hanging="293"/>
      </w:pPr>
      <w:rPr>
        <w:rFonts w:hint="default"/>
        <w:lang w:val="en-US" w:eastAsia="en-US" w:bidi="ar-SA"/>
      </w:rPr>
    </w:lvl>
    <w:lvl w:ilvl="5" w:tplc="3822EA20">
      <w:numFmt w:val="bullet"/>
      <w:lvlText w:val="•"/>
      <w:lvlJc w:val="left"/>
      <w:pPr>
        <w:ind w:left="4146" w:hanging="293"/>
      </w:pPr>
      <w:rPr>
        <w:rFonts w:hint="default"/>
        <w:lang w:val="en-US" w:eastAsia="en-US" w:bidi="ar-SA"/>
      </w:rPr>
    </w:lvl>
    <w:lvl w:ilvl="6" w:tplc="7B669F40">
      <w:numFmt w:val="bullet"/>
      <w:lvlText w:val="•"/>
      <w:lvlJc w:val="left"/>
      <w:pPr>
        <w:ind w:left="4867" w:hanging="293"/>
      </w:pPr>
      <w:rPr>
        <w:rFonts w:hint="default"/>
        <w:lang w:val="en-US" w:eastAsia="en-US" w:bidi="ar-SA"/>
      </w:rPr>
    </w:lvl>
    <w:lvl w:ilvl="7" w:tplc="052CB07A">
      <w:numFmt w:val="bullet"/>
      <w:lvlText w:val="•"/>
      <w:lvlJc w:val="left"/>
      <w:pPr>
        <w:ind w:left="5589" w:hanging="293"/>
      </w:pPr>
      <w:rPr>
        <w:rFonts w:hint="default"/>
        <w:lang w:val="en-US" w:eastAsia="en-US" w:bidi="ar-SA"/>
      </w:rPr>
    </w:lvl>
    <w:lvl w:ilvl="8" w:tplc="AAEC8A7A">
      <w:numFmt w:val="bullet"/>
      <w:lvlText w:val="•"/>
      <w:lvlJc w:val="left"/>
      <w:pPr>
        <w:ind w:left="6310" w:hanging="293"/>
      </w:pPr>
      <w:rPr>
        <w:rFonts w:hint="default"/>
        <w:lang w:val="en-US" w:eastAsia="en-US" w:bidi="ar-SA"/>
      </w:rPr>
    </w:lvl>
  </w:abstractNum>
  <w:abstractNum w:abstractNumId="4" w15:restartNumberingAfterBreak="0">
    <w:nsid w:val="208B30C0"/>
    <w:multiLevelType w:val="hybridMultilevel"/>
    <w:tmpl w:val="ED660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61B77"/>
    <w:multiLevelType w:val="hybridMultilevel"/>
    <w:tmpl w:val="9064E0B0"/>
    <w:lvl w:ilvl="0" w:tplc="970630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34E5D"/>
    <w:multiLevelType w:val="hybridMultilevel"/>
    <w:tmpl w:val="20BE665C"/>
    <w:lvl w:ilvl="0" w:tplc="69D210E0">
      <w:numFmt w:val="bullet"/>
      <w:lvlText w:val=""/>
      <w:lvlJc w:val="left"/>
      <w:pPr>
        <w:ind w:left="52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8B54A"/>
        <w:spacing w:val="0"/>
        <w:w w:val="100"/>
        <w:sz w:val="18"/>
        <w:szCs w:val="18"/>
        <w:lang w:val="en-US" w:eastAsia="en-US" w:bidi="ar-SA"/>
      </w:rPr>
    </w:lvl>
    <w:lvl w:ilvl="1" w:tplc="D674DB90">
      <w:numFmt w:val="bullet"/>
      <w:lvlText w:val="•"/>
      <w:lvlJc w:val="left"/>
      <w:pPr>
        <w:ind w:left="1243" w:hanging="284"/>
      </w:pPr>
      <w:rPr>
        <w:rFonts w:hint="default"/>
        <w:lang w:val="en-US" w:eastAsia="en-US" w:bidi="ar-SA"/>
      </w:rPr>
    </w:lvl>
    <w:lvl w:ilvl="2" w:tplc="D556F452">
      <w:numFmt w:val="bullet"/>
      <w:lvlText w:val="•"/>
      <w:lvlJc w:val="left"/>
      <w:pPr>
        <w:ind w:left="1966" w:hanging="284"/>
      </w:pPr>
      <w:rPr>
        <w:rFonts w:hint="default"/>
        <w:lang w:val="en-US" w:eastAsia="en-US" w:bidi="ar-SA"/>
      </w:rPr>
    </w:lvl>
    <w:lvl w:ilvl="3" w:tplc="7AB043BE">
      <w:numFmt w:val="bullet"/>
      <w:lvlText w:val="•"/>
      <w:lvlJc w:val="left"/>
      <w:pPr>
        <w:ind w:left="2689" w:hanging="284"/>
      </w:pPr>
      <w:rPr>
        <w:rFonts w:hint="default"/>
        <w:lang w:val="en-US" w:eastAsia="en-US" w:bidi="ar-SA"/>
      </w:rPr>
    </w:lvl>
    <w:lvl w:ilvl="4" w:tplc="48AE8EAA">
      <w:numFmt w:val="bullet"/>
      <w:lvlText w:val="•"/>
      <w:lvlJc w:val="left"/>
      <w:pPr>
        <w:ind w:left="3413" w:hanging="284"/>
      </w:pPr>
      <w:rPr>
        <w:rFonts w:hint="default"/>
        <w:lang w:val="en-US" w:eastAsia="en-US" w:bidi="ar-SA"/>
      </w:rPr>
    </w:lvl>
    <w:lvl w:ilvl="5" w:tplc="8506D6F4">
      <w:numFmt w:val="bullet"/>
      <w:lvlText w:val="•"/>
      <w:lvlJc w:val="left"/>
      <w:pPr>
        <w:ind w:left="4136" w:hanging="284"/>
      </w:pPr>
      <w:rPr>
        <w:rFonts w:hint="default"/>
        <w:lang w:val="en-US" w:eastAsia="en-US" w:bidi="ar-SA"/>
      </w:rPr>
    </w:lvl>
    <w:lvl w:ilvl="6" w:tplc="CCBCFF52">
      <w:numFmt w:val="bullet"/>
      <w:lvlText w:val="•"/>
      <w:lvlJc w:val="left"/>
      <w:pPr>
        <w:ind w:left="4859" w:hanging="284"/>
      </w:pPr>
      <w:rPr>
        <w:rFonts w:hint="default"/>
        <w:lang w:val="en-US" w:eastAsia="en-US" w:bidi="ar-SA"/>
      </w:rPr>
    </w:lvl>
    <w:lvl w:ilvl="7" w:tplc="AC500722">
      <w:numFmt w:val="bullet"/>
      <w:lvlText w:val="•"/>
      <w:lvlJc w:val="left"/>
      <w:pPr>
        <w:ind w:left="5583" w:hanging="284"/>
      </w:pPr>
      <w:rPr>
        <w:rFonts w:hint="default"/>
        <w:lang w:val="en-US" w:eastAsia="en-US" w:bidi="ar-SA"/>
      </w:rPr>
    </w:lvl>
    <w:lvl w:ilvl="8" w:tplc="26503512">
      <w:numFmt w:val="bullet"/>
      <w:lvlText w:val="•"/>
      <w:lvlJc w:val="left"/>
      <w:pPr>
        <w:ind w:left="6306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2B994707"/>
    <w:multiLevelType w:val="hybridMultilevel"/>
    <w:tmpl w:val="52CE4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A466A"/>
    <w:multiLevelType w:val="hybridMultilevel"/>
    <w:tmpl w:val="1214DCB4"/>
    <w:lvl w:ilvl="0" w:tplc="A752914A">
      <w:start w:val="1"/>
      <w:numFmt w:val="bullet"/>
      <w:lvlText w:val=""/>
      <w:lvlJc w:val="left"/>
      <w:pPr>
        <w:ind w:left="520" w:hanging="284"/>
      </w:pPr>
      <w:rPr>
        <w:rFonts w:ascii="Symbol" w:hAnsi="Symbol" w:hint="default"/>
        <w:b w:val="0"/>
        <w:bCs w:val="0"/>
        <w:i w:val="0"/>
        <w:iCs w:val="0"/>
        <w:color w:val="4EA72E" w:themeColor="accent6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243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66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89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13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136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59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583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306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7CD0026"/>
    <w:multiLevelType w:val="hybridMultilevel"/>
    <w:tmpl w:val="59C43E80"/>
    <w:lvl w:ilvl="0" w:tplc="B2C2607E">
      <w:start w:val="9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A6241"/>
    <w:multiLevelType w:val="hybridMultilevel"/>
    <w:tmpl w:val="DFFEA266"/>
    <w:lvl w:ilvl="0" w:tplc="294EFC20">
      <w:start w:val="23"/>
      <w:numFmt w:val="bullet"/>
      <w:lvlText w:val="-"/>
      <w:lvlJc w:val="left"/>
      <w:pPr>
        <w:ind w:left="520" w:hanging="284"/>
      </w:pPr>
      <w:rPr>
        <w:rFonts w:ascii="Arial Narrow" w:eastAsia="Calibri" w:hAnsi="Arial Narrow" w:cs="Times New Roman" w:hint="default"/>
        <w:b w:val="0"/>
        <w:bCs w:val="0"/>
        <w:i w:val="0"/>
        <w:iCs w:val="0"/>
        <w:color w:val="F8B54A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243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66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89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13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136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59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583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306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3FCD5FE5"/>
    <w:multiLevelType w:val="hybridMultilevel"/>
    <w:tmpl w:val="3B582BFC"/>
    <w:lvl w:ilvl="0" w:tplc="A7529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86A5B"/>
    <w:multiLevelType w:val="hybridMultilevel"/>
    <w:tmpl w:val="FB78B6DE"/>
    <w:lvl w:ilvl="0" w:tplc="C6A4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7408C"/>
    <w:multiLevelType w:val="hybridMultilevel"/>
    <w:tmpl w:val="84B48372"/>
    <w:lvl w:ilvl="0" w:tplc="931E6DD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41342"/>
    <w:multiLevelType w:val="hybridMultilevel"/>
    <w:tmpl w:val="DA2C6760"/>
    <w:lvl w:ilvl="0" w:tplc="294EFC20">
      <w:start w:val="2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218D4"/>
    <w:multiLevelType w:val="hybridMultilevel"/>
    <w:tmpl w:val="C4B83D6E"/>
    <w:lvl w:ilvl="0" w:tplc="A752914A">
      <w:start w:val="1"/>
      <w:numFmt w:val="bullet"/>
      <w:lvlText w:val=""/>
      <w:lvlJc w:val="left"/>
      <w:pPr>
        <w:ind w:left="520" w:hanging="284"/>
      </w:pPr>
      <w:rPr>
        <w:rFonts w:ascii="Symbol" w:hAnsi="Symbol" w:hint="default"/>
        <w:b w:val="0"/>
        <w:bCs w:val="0"/>
        <w:i w:val="0"/>
        <w:iCs w:val="0"/>
        <w:color w:val="4EA72E" w:themeColor="accent6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243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66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89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13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136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59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583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306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6A3D7E80"/>
    <w:multiLevelType w:val="hybridMultilevel"/>
    <w:tmpl w:val="B23665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9495C"/>
    <w:multiLevelType w:val="hybridMultilevel"/>
    <w:tmpl w:val="E77AB01A"/>
    <w:lvl w:ilvl="0" w:tplc="7FA0A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411C0"/>
    <w:multiLevelType w:val="hybridMultilevel"/>
    <w:tmpl w:val="6E3081A6"/>
    <w:lvl w:ilvl="0" w:tplc="C6A4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B2A4D"/>
    <w:multiLevelType w:val="hybridMultilevel"/>
    <w:tmpl w:val="056C49F2"/>
    <w:lvl w:ilvl="0" w:tplc="C6A4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83877"/>
    <w:multiLevelType w:val="hybridMultilevel"/>
    <w:tmpl w:val="04CA2728"/>
    <w:lvl w:ilvl="0" w:tplc="A752914A">
      <w:start w:val="1"/>
      <w:numFmt w:val="bullet"/>
      <w:lvlText w:val=""/>
      <w:lvlJc w:val="left"/>
      <w:pPr>
        <w:ind w:left="520" w:hanging="284"/>
      </w:pPr>
      <w:rPr>
        <w:rFonts w:ascii="Symbol" w:hAnsi="Symbol" w:hint="default"/>
        <w:b w:val="0"/>
        <w:bCs w:val="0"/>
        <w:i w:val="0"/>
        <w:iCs w:val="0"/>
        <w:color w:val="4EA72E" w:themeColor="accent6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243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66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89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13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136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59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583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306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A9C1851"/>
    <w:multiLevelType w:val="hybridMultilevel"/>
    <w:tmpl w:val="349249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A706D"/>
    <w:multiLevelType w:val="hybridMultilevel"/>
    <w:tmpl w:val="8D4AD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1641"/>
    <w:multiLevelType w:val="hybridMultilevel"/>
    <w:tmpl w:val="BAE20A78"/>
    <w:lvl w:ilvl="0" w:tplc="C6A4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62F09"/>
    <w:multiLevelType w:val="hybridMultilevel"/>
    <w:tmpl w:val="3B04683E"/>
    <w:lvl w:ilvl="0" w:tplc="AAC851F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92D050"/>
        <w:spacing w:val="0"/>
        <w:w w:val="100"/>
        <w:sz w:val="18"/>
        <w:szCs w:val="18"/>
        <w:lang w:val="en-U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37882">
    <w:abstractNumId w:val="12"/>
  </w:num>
  <w:num w:numId="2" w16cid:durableId="1813255646">
    <w:abstractNumId w:val="11"/>
  </w:num>
  <w:num w:numId="3" w16cid:durableId="1342463633">
    <w:abstractNumId w:val="4"/>
  </w:num>
  <w:num w:numId="4" w16cid:durableId="1314487070">
    <w:abstractNumId w:val="0"/>
  </w:num>
  <w:num w:numId="5" w16cid:durableId="599723826">
    <w:abstractNumId w:val="7"/>
  </w:num>
  <w:num w:numId="6" w16cid:durableId="476604961">
    <w:abstractNumId w:val="13"/>
  </w:num>
  <w:num w:numId="7" w16cid:durableId="820318368">
    <w:abstractNumId w:val="1"/>
  </w:num>
  <w:num w:numId="8" w16cid:durableId="1270350840">
    <w:abstractNumId w:val="23"/>
  </w:num>
  <w:num w:numId="9" w16cid:durableId="1633290749">
    <w:abstractNumId w:val="19"/>
  </w:num>
  <w:num w:numId="10" w16cid:durableId="1673724363">
    <w:abstractNumId w:val="17"/>
  </w:num>
  <w:num w:numId="11" w16cid:durableId="1642615692">
    <w:abstractNumId w:val="14"/>
  </w:num>
  <w:num w:numId="12" w16cid:durableId="547180176">
    <w:abstractNumId w:val="5"/>
  </w:num>
  <w:num w:numId="13" w16cid:durableId="1488939248">
    <w:abstractNumId w:val="21"/>
  </w:num>
  <w:num w:numId="14" w16cid:durableId="1849295420">
    <w:abstractNumId w:val="9"/>
  </w:num>
  <w:num w:numId="15" w16cid:durableId="960233892">
    <w:abstractNumId w:val="3"/>
  </w:num>
  <w:num w:numId="16" w16cid:durableId="267155354">
    <w:abstractNumId w:val="6"/>
  </w:num>
  <w:num w:numId="17" w16cid:durableId="1035272953">
    <w:abstractNumId w:val="2"/>
  </w:num>
  <w:num w:numId="18" w16cid:durableId="1242791041">
    <w:abstractNumId w:val="22"/>
  </w:num>
  <w:num w:numId="19" w16cid:durableId="2009360934">
    <w:abstractNumId w:val="24"/>
  </w:num>
  <w:num w:numId="20" w16cid:durableId="1061949366">
    <w:abstractNumId w:val="15"/>
  </w:num>
  <w:num w:numId="21" w16cid:durableId="2037804259">
    <w:abstractNumId w:val="20"/>
  </w:num>
  <w:num w:numId="22" w16cid:durableId="307974699">
    <w:abstractNumId w:val="10"/>
  </w:num>
  <w:num w:numId="23" w16cid:durableId="380248362">
    <w:abstractNumId w:val="8"/>
  </w:num>
  <w:num w:numId="24" w16cid:durableId="1652246411">
    <w:abstractNumId w:val="18"/>
  </w:num>
  <w:num w:numId="25" w16cid:durableId="1282305063">
    <w:abstractNumId w:val="1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G LEADER-CLLD">
    <w15:presenceInfo w15:providerId="None" w15:userId="TRG LEADER-CL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B4"/>
    <w:rsid w:val="0000545F"/>
    <w:rsid w:val="00007715"/>
    <w:rsid w:val="00015548"/>
    <w:rsid w:val="000308D7"/>
    <w:rsid w:val="00070EBB"/>
    <w:rsid w:val="000839EE"/>
    <w:rsid w:val="0009408B"/>
    <w:rsid w:val="000A2B79"/>
    <w:rsid w:val="000A588B"/>
    <w:rsid w:val="000A7DC6"/>
    <w:rsid w:val="000C055F"/>
    <w:rsid w:val="000C1D35"/>
    <w:rsid w:val="000C77A2"/>
    <w:rsid w:val="000D7954"/>
    <w:rsid w:val="000E5118"/>
    <w:rsid w:val="00105C4D"/>
    <w:rsid w:val="00122227"/>
    <w:rsid w:val="0013676D"/>
    <w:rsid w:val="00147663"/>
    <w:rsid w:val="00147D6E"/>
    <w:rsid w:val="001549C9"/>
    <w:rsid w:val="00154F4C"/>
    <w:rsid w:val="00165E86"/>
    <w:rsid w:val="001712DF"/>
    <w:rsid w:val="00177EE2"/>
    <w:rsid w:val="00181215"/>
    <w:rsid w:val="00195AAE"/>
    <w:rsid w:val="001C463D"/>
    <w:rsid w:val="001D7C7A"/>
    <w:rsid w:val="001E6F18"/>
    <w:rsid w:val="001F3B32"/>
    <w:rsid w:val="001F7D3D"/>
    <w:rsid w:val="00227408"/>
    <w:rsid w:val="00235C0C"/>
    <w:rsid w:val="00236732"/>
    <w:rsid w:val="00236916"/>
    <w:rsid w:val="00270C92"/>
    <w:rsid w:val="00283FCC"/>
    <w:rsid w:val="00292CC2"/>
    <w:rsid w:val="002B7B0D"/>
    <w:rsid w:val="002C6BC6"/>
    <w:rsid w:val="002F462E"/>
    <w:rsid w:val="00301F21"/>
    <w:rsid w:val="00305567"/>
    <w:rsid w:val="003279C3"/>
    <w:rsid w:val="00330002"/>
    <w:rsid w:val="00365269"/>
    <w:rsid w:val="00365C77"/>
    <w:rsid w:val="0040664F"/>
    <w:rsid w:val="00421D29"/>
    <w:rsid w:val="004229E0"/>
    <w:rsid w:val="00440A34"/>
    <w:rsid w:val="00441F07"/>
    <w:rsid w:val="0044412F"/>
    <w:rsid w:val="00472C1F"/>
    <w:rsid w:val="00480E64"/>
    <w:rsid w:val="00491ED4"/>
    <w:rsid w:val="004B415F"/>
    <w:rsid w:val="004B56DD"/>
    <w:rsid w:val="004B6997"/>
    <w:rsid w:val="004C29FE"/>
    <w:rsid w:val="004D363E"/>
    <w:rsid w:val="004E25F9"/>
    <w:rsid w:val="0051495C"/>
    <w:rsid w:val="005170E2"/>
    <w:rsid w:val="00560F9D"/>
    <w:rsid w:val="0056371E"/>
    <w:rsid w:val="00582C02"/>
    <w:rsid w:val="005866DD"/>
    <w:rsid w:val="005A42A5"/>
    <w:rsid w:val="005B09B0"/>
    <w:rsid w:val="005C10FC"/>
    <w:rsid w:val="005D6123"/>
    <w:rsid w:val="005E4915"/>
    <w:rsid w:val="00616870"/>
    <w:rsid w:val="0063210B"/>
    <w:rsid w:val="006570F6"/>
    <w:rsid w:val="00665645"/>
    <w:rsid w:val="00677199"/>
    <w:rsid w:val="00683351"/>
    <w:rsid w:val="0068364D"/>
    <w:rsid w:val="006C40CA"/>
    <w:rsid w:val="006C5131"/>
    <w:rsid w:val="006C77EB"/>
    <w:rsid w:val="006D5F2F"/>
    <w:rsid w:val="006E7791"/>
    <w:rsid w:val="006F04F0"/>
    <w:rsid w:val="00702E7B"/>
    <w:rsid w:val="00723C56"/>
    <w:rsid w:val="00753224"/>
    <w:rsid w:val="00754BAD"/>
    <w:rsid w:val="00767EB9"/>
    <w:rsid w:val="00776935"/>
    <w:rsid w:val="00796D7A"/>
    <w:rsid w:val="007A7753"/>
    <w:rsid w:val="007B3F3B"/>
    <w:rsid w:val="007C4374"/>
    <w:rsid w:val="007C6501"/>
    <w:rsid w:val="007C78BF"/>
    <w:rsid w:val="007D7819"/>
    <w:rsid w:val="00815D0E"/>
    <w:rsid w:val="0082286A"/>
    <w:rsid w:val="008264A2"/>
    <w:rsid w:val="00851D4C"/>
    <w:rsid w:val="0085543D"/>
    <w:rsid w:val="0087721C"/>
    <w:rsid w:val="0088117B"/>
    <w:rsid w:val="008924BB"/>
    <w:rsid w:val="008A75BC"/>
    <w:rsid w:val="008B5DA4"/>
    <w:rsid w:val="008B66B5"/>
    <w:rsid w:val="008C3C65"/>
    <w:rsid w:val="008C5914"/>
    <w:rsid w:val="008D3768"/>
    <w:rsid w:val="008D51D7"/>
    <w:rsid w:val="008F098A"/>
    <w:rsid w:val="009068A9"/>
    <w:rsid w:val="00931FE5"/>
    <w:rsid w:val="00954E65"/>
    <w:rsid w:val="00963F3E"/>
    <w:rsid w:val="00981B87"/>
    <w:rsid w:val="0099617A"/>
    <w:rsid w:val="009D7F4E"/>
    <w:rsid w:val="009F4583"/>
    <w:rsid w:val="00A073B4"/>
    <w:rsid w:val="00A16774"/>
    <w:rsid w:val="00A16E90"/>
    <w:rsid w:val="00A24865"/>
    <w:rsid w:val="00A313C8"/>
    <w:rsid w:val="00A416D9"/>
    <w:rsid w:val="00A67CC9"/>
    <w:rsid w:val="00AB510D"/>
    <w:rsid w:val="00AC65ED"/>
    <w:rsid w:val="00AD098D"/>
    <w:rsid w:val="00AD1C06"/>
    <w:rsid w:val="00AD6083"/>
    <w:rsid w:val="00AE1D86"/>
    <w:rsid w:val="00AF7857"/>
    <w:rsid w:val="00B02D84"/>
    <w:rsid w:val="00B27895"/>
    <w:rsid w:val="00B41C5A"/>
    <w:rsid w:val="00B54DA5"/>
    <w:rsid w:val="00B570D2"/>
    <w:rsid w:val="00B91C4C"/>
    <w:rsid w:val="00B95B89"/>
    <w:rsid w:val="00BA0312"/>
    <w:rsid w:val="00BA7BFB"/>
    <w:rsid w:val="00BB4D4A"/>
    <w:rsid w:val="00BB576A"/>
    <w:rsid w:val="00BC4071"/>
    <w:rsid w:val="00BE05D7"/>
    <w:rsid w:val="00BF2D47"/>
    <w:rsid w:val="00BF3D1D"/>
    <w:rsid w:val="00C15081"/>
    <w:rsid w:val="00C349B5"/>
    <w:rsid w:val="00C52E04"/>
    <w:rsid w:val="00C6770F"/>
    <w:rsid w:val="00C72591"/>
    <w:rsid w:val="00C82CD8"/>
    <w:rsid w:val="00C831F6"/>
    <w:rsid w:val="00C96518"/>
    <w:rsid w:val="00C9671B"/>
    <w:rsid w:val="00CE1553"/>
    <w:rsid w:val="00CE4841"/>
    <w:rsid w:val="00CF1909"/>
    <w:rsid w:val="00CF33E5"/>
    <w:rsid w:val="00CF6F40"/>
    <w:rsid w:val="00D02EEA"/>
    <w:rsid w:val="00D06372"/>
    <w:rsid w:val="00D06B06"/>
    <w:rsid w:val="00D26690"/>
    <w:rsid w:val="00D4336C"/>
    <w:rsid w:val="00D51106"/>
    <w:rsid w:val="00D70803"/>
    <w:rsid w:val="00D8397D"/>
    <w:rsid w:val="00D87112"/>
    <w:rsid w:val="00DB1D20"/>
    <w:rsid w:val="00DF4E94"/>
    <w:rsid w:val="00DF7A9A"/>
    <w:rsid w:val="00E00032"/>
    <w:rsid w:val="00E012D8"/>
    <w:rsid w:val="00E24200"/>
    <w:rsid w:val="00E34CB4"/>
    <w:rsid w:val="00E521E4"/>
    <w:rsid w:val="00E64270"/>
    <w:rsid w:val="00E801AF"/>
    <w:rsid w:val="00EA56C9"/>
    <w:rsid w:val="00EB27C4"/>
    <w:rsid w:val="00EC50C5"/>
    <w:rsid w:val="00EC5C31"/>
    <w:rsid w:val="00EF03B1"/>
    <w:rsid w:val="00F026A1"/>
    <w:rsid w:val="00F13994"/>
    <w:rsid w:val="00F139E6"/>
    <w:rsid w:val="00F30F9B"/>
    <w:rsid w:val="00F37595"/>
    <w:rsid w:val="00F37873"/>
    <w:rsid w:val="00F46A00"/>
    <w:rsid w:val="00F46E2B"/>
    <w:rsid w:val="00F47A20"/>
    <w:rsid w:val="00F47F42"/>
    <w:rsid w:val="00F5448E"/>
    <w:rsid w:val="00F6113A"/>
    <w:rsid w:val="00F63B99"/>
    <w:rsid w:val="00F76CB6"/>
    <w:rsid w:val="00F832A9"/>
    <w:rsid w:val="00F85FEF"/>
    <w:rsid w:val="00F96884"/>
    <w:rsid w:val="00FA0722"/>
    <w:rsid w:val="00FA27A3"/>
    <w:rsid w:val="00FA3642"/>
    <w:rsid w:val="00FB00BC"/>
    <w:rsid w:val="00FB69DA"/>
    <w:rsid w:val="00FB7553"/>
    <w:rsid w:val="00FD3E36"/>
    <w:rsid w:val="00FD6960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01680"/>
  <w15:chartTrackingRefBased/>
  <w15:docId w15:val="{CD7DD25E-4E4A-4E00-AB1E-FA80EEE4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66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3B4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,opsomming 1,3 *-,Paragraph,Paragraphe de liste PBLH,Graph &amp; Table tite,Normal bullet 2,Bullet list,Figure_name,Equipment,Numbered Indented Text,lp1,List Paragraph11,TG lista,2"/>
    <w:basedOn w:val="Normal"/>
    <w:link w:val="ListParagraphChar"/>
    <w:uiPriority w:val="34"/>
    <w:qFormat/>
    <w:rsid w:val="00A07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3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3B4"/>
  </w:style>
  <w:style w:type="paragraph" w:styleId="Footer">
    <w:name w:val="footer"/>
    <w:basedOn w:val="Normal"/>
    <w:link w:val="FooterChar"/>
    <w:uiPriority w:val="99"/>
    <w:unhideWhenUsed/>
    <w:rsid w:val="00A07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3B4"/>
  </w:style>
  <w:style w:type="table" w:styleId="TableGrid">
    <w:name w:val="Table Grid"/>
    <w:basedOn w:val="TableNormal"/>
    <w:uiPriority w:val="39"/>
    <w:rsid w:val="00A0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766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14766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qFormat/>
    <w:rsid w:val="00147663"/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Heading 12 Char,heading 1 Char,naslov 1 Char,Naslov 12 Char,Graf Char,opsomming 1 Char,3 *- Char,Paragraph Char,Paragraphe de liste PBLH Char,Graph &amp; Table tite Char,Normal bullet 2 Char,Bullet list Char,Figure_name Char,lp1 Char"/>
    <w:link w:val="ListParagraph"/>
    <w:uiPriority w:val="34"/>
    <w:qFormat/>
    <w:locked/>
    <w:rsid w:val="00147663"/>
  </w:style>
  <w:style w:type="character" w:styleId="UnresolvedMention">
    <w:name w:val="Unresolved Mention"/>
    <w:basedOn w:val="DefaultParagraphFont"/>
    <w:uiPriority w:val="99"/>
    <w:semiHidden/>
    <w:unhideWhenUsed/>
    <w:rsid w:val="001F3B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04F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E012D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64270"/>
    <w:rPr>
      <w:i/>
      <w:iCs/>
    </w:rPr>
  </w:style>
  <w:style w:type="character" w:customStyle="1" w:styleId="cf01">
    <w:name w:val="cf01"/>
    <w:basedOn w:val="DefaultParagraphFont"/>
    <w:rsid w:val="000A2B79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26690"/>
    <w:pPr>
      <w:widowControl w:val="0"/>
      <w:autoSpaceDE w:val="0"/>
      <w:autoSpaceDN w:val="0"/>
      <w:spacing w:before="1" w:after="0" w:line="240" w:lineRule="auto"/>
      <w:ind w:left="520"/>
    </w:pPr>
    <w:rPr>
      <w:rFonts w:ascii="Leelawadee UI" w:eastAsia="Leelawadee UI" w:hAnsi="Leelawadee UI" w:cs="Leelawadee U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 LEADER-CLLD</dc:creator>
  <cp:keywords/>
  <dc:description/>
  <cp:lastModifiedBy>TRG LEADER-CLLD</cp:lastModifiedBy>
  <cp:revision>3</cp:revision>
  <cp:lastPrinted>2026-03-11T15:06:00Z</cp:lastPrinted>
  <dcterms:created xsi:type="dcterms:W3CDTF">2026-03-27T12:20:00Z</dcterms:created>
  <dcterms:modified xsi:type="dcterms:W3CDTF">2026-03-27T12:25:00Z</dcterms:modified>
</cp:coreProperties>
</file>